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D41B" w14:textId="5AE478E3" w:rsidR="00C25E70" w:rsidRPr="00EA4989" w:rsidRDefault="00433BD1" w:rsidP="001B6CEC">
      <w:pPr>
        <w:spacing w:after="680"/>
        <w:ind w:left="1559"/>
        <w:rPr>
          <w:b/>
          <w:color w:val="000000"/>
          <w:sz w:val="18"/>
          <w:szCs w:val="18"/>
        </w:rPr>
      </w:pPr>
      <w:r>
        <w:rPr>
          <w:b/>
          <w:noProof/>
          <w:color w:val="000000"/>
          <w:sz w:val="18"/>
          <w:szCs w:val="18"/>
        </w:rPr>
        <mc:AlternateContent>
          <mc:Choice Requires="wpg">
            <w:drawing>
              <wp:anchor distT="0" distB="0" distL="114300" distR="114300" simplePos="0" relativeHeight="251660288" behindDoc="0" locked="0" layoutInCell="1" allowOverlap="1" wp14:anchorId="09FE9182" wp14:editId="17B72100">
                <wp:simplePos x="0" y="0"/>
                <wp:positionH relativeFrom="column">
                  <wp:posOffset>10160</wp:posOffset>
                </wp:positionH>
                <wp:positionV relativeFrom="paragraph">
                  <wp:posOffset>-133985</wp:posOffset>
                </wp:positionV>
                <wp:extent cx="7226330" cy="704850"/>
                <wp:effectExtent l="0" t="0" r="0" b="0"/>
                <wp:wrapNone/>
                <wp:docPr id="1087900691" name="Skupina 1"/>
                <wp:cNvGraphicFramePr/>
                <a:graphic xmlns:a="http://schemas.openxmlformats.org/drawingml/2006/main">
                  <a:graphicData uri="http://schemas.microsoft.com/office/word/2010/wordprocessingGroup">
                    <wpg:wgp>
                      <wpg:cNvGrpSpPr/>
                      <wpg:grpSpPr>
                        <a:xfrm>
                          <a:off x="0" y="0"/>
                          <a:ext cx="7226330" cy="704850"/>
                          <a:chOff x="0" y="0"/>
                          <a:chExt cx="7226330" cy="704850"/>
                        </a:xfrm>
                      </wpg:grpSpPr>
                      <wpg:grpSp>
                        <wpg:cNvPr id="4" name="Skupina 4"/>
                        <wpg:cNvGrpSpPr/>
                        <wpg:grpSpPr>
                          <a:xfrm>
                            <a:off x="0" y="0"/>
                            <a:ext cx="7190105" cy="704850"/>
                            <a:chOff x="19050" y="-44450"/>
                            <a:chExt cx="7190105" cy="704850"/>
                          </a:xfrm>
                        </wpg:grpSpPr>
                        <pic:pic xmlns:pic="http://schemas.openxmlformats.org/drawingml/2006/picture">
                          <pic:nvPicPr>
                            <pic:cNvPr id="15" name="obrázek 15" descr="Logo-UP-s-textem-mal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050" y="0"/>
                              <a:ext cx="862965" cy="609600"/>
                            </a:xfrm>
                            <a:prstGeom prst="rect">
                              <a:avLst/>
                            </a:prstGeom>
                            <a:noFill/>
                          </pic:spPr>
                        </pic:pic>
                        <wps:wsp>
                          <wps:cNvPr id="1" name="Text Box 16"/>
                          <wps:cNvSpPr txBox="1">
                            <a:spLocks noChangeArrowheads="1"/>
                          </wps:cNvSpPr>
                          <wps:spPr bwMode="auto">
                            <a:xfrm>
                              <a:off x="2786104" y="355600"/>
                              <a:ext cx="442305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wps:txbx>
                          <wps:bodyPr rot="0" vert="horz" wrap="square" lIns="36000" tIns="0" rIns="36000" bIns="0" anchor="t" anchorCtr="0" upright="1">
                            <a:noAutofit/>
                          </wps:bodyPr>
                        </wps:wsp>
                        <wps:wsp>
                          <wps:cNvPr id="2" name="Textové pole 2"/>
                          <wps:cNvSpPr txBox="1"/>
                          <wps:spPr>
                            <a:xfrm>
                              <a:off x="847725" y="-44450"/>
                              <a:ext cx="3721158" cy="333375"/>
                            </a:xfrm>
                            <a:prstGeom prst="rect">
                              <a:avLst/>
                            </a:prstGeom>
                            <a:noFill/>
                            <a:ln w="6350">
                              <a:noFill/>
                            </a:ln>
                          </wps:spPr>
                          <wps:txb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3"/>
                          <wps:cNvSpPr txBox="1"/>
                          <wps:spPr>
                            <a:xfrm>
                              <a:off x="834986" y="327025"/>
                              <a:ext cx="1489114" cy="285750"/>
                            </a:xfrm>
                            <a:prstGeom prst="rect">
                              <a:avLst/>
                            </a:prstGeom>
                            <a:noFill/>
                            <a:ln w="6350">
                              <a:noFill/>
                            </a:ln>
                          </wps:spPr>
                          <wps:txbx>
                            <w:txbxContent>
                              <w:p w14:paraId="34AD4669" w14:textId="77777777" w:rsidR="001B6CEC" w:rsidRPr="002F23EA" w:rsidRDefault="00375C2F" w:rsidP="001B6CEC">
                                <w:pPr>
                                  <w:spacing w:line="288" w:lineRule="auto"/>
                                  <w:rPr>
                                    <w:color w:val="001E96"/>
                                    <w:sz w:val="16"/>
                                    <w:szCs w:val="16"/>
                                  </w:rPr>
                                </w:pPr>
                                <w:hyperlink r:id="rId12" w:history="1">
                                  <w:r w:rsidR="001B6CEC" w:rsidRPr="002F23EA">
                                    <w:rPr>
                                      <w:rStyle w:val="Hypertextovodkaz"/>
                                      <w:sz w:val="16"/>
                                      <w:szCs w:val="16"/>
                                    </w:rPr>
                                    <w:t>www.uradprace.cz</w:t>
                                  </w:r>
                                </w:hyperlink>
                              </w:p>
                              <w:p w14:paraId="2E3A6361" w14:textId="767301BC" w:rsidR="001B6CEC" w:rsidRPr="002F23EA" w:rsidRDefault="00375C2F" w:rsidP="002F23EA">
                                <w:pPr>
                                  <w:spacing w:line="288" w:lineRule="auto"/>
                                  <w:rPr>
                                    <w:color w:val="001E96"/>
                                    <w:sz w:val="16"/>
                                    <w:szCs w:val="16"/>
                                  </w:rPr>
                                </w:pPr>
                                <w:hyperlink r:id="rId13" w:history="1">
                                  <w:r w:rsidR="001B6CEC" w:rsidRPr="002F23EA">
                                    <w:rPr>
                                      <w:rStyle w:val="Hypertextovodkaz"/>
                                      <w:sz w:val="16"/>
                                      <w:szCs w:val="16"/>
                                    </w:rPr>
                                    <w:t>facebook.com/uradprace.cr</w:t>
                                  </w:r>
                                </w:hyperlink>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s:wsp>
                        <wps:cNvPr id="184901124" name="Textové pole 1"/>
                        <wps:cNvSpPr txBox="1"/>
                        <wps:spPr>
                          <a:xfrm>
                            <a:off x="3505172" y="0"/>
                            <a:ext cx="3721158" cy="457200"/>
                          </a:xfrm>
                          <a:prstGeom prst="rect">
                            <a:avLst/>
                          </a:prstGeom>
                          <a:noFill/>
                          <a:ln w="6350">
                            <a:noFill/>
                          </a:ln>
                        </wps:spPr>
                        <wps:txb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FE9182" id="Skupina 1" o:spid="_x0000_s1026" style="position:absolute;left:0;text-align:left;margin-left:.8pt;margin-top:-10.55pt;width:569pt;height:55.5pt;z-index:251660288" coordsize="72263,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">
                <v:group id="Skupina 4" o:spid="_x0000_s1027" style="position:absolute;width:71901;height:7048" coordorigin="190,-444" coordsize="7190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8" type="#_x0000_t75" alt="Logo-UP-s-textem-male" style="position:absolute;left:190;width:86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">
                    <v:imagedata r:id="rId14" o:title="Logo-UP-s-textem-male"/>
                  </v:shape>
                  <v:shapetype id="_x0000_t202" coordsize="21600,21600" o:spt="202" path="m,l,21600r21600,l21600,xe">
                    <v:stroke joinstyle="miter"/>
                    <v:path gradientshapeok="t" o:connecttype="rect"/>
                  </v:shapetype>
                  <v:shape id="Text Box 16" o:spid="_x0000_s1029" type="#_x0000_t202" style="position:absolute;left:27861;top:3556;width:442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" filled="f" stroked="f">
                    <v:textbox inset="1mm,0,1mm,0">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v:textbox>
                  </v:shape>
                  <v:shape id="Textové pole 2" o:spid="_x0000_s1030" type="#_x0000_t202" style="position:absolute;left:8477;top:-444;width:372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v:textbox>
                  </v:shape>
                  <v:shape id="Textové pole 3" o:spid="_x0000_s1031" type="#_x0000_t202" style="position:absolute;left:8349;top:3270;width:148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" filled="f" stroked="f" strokeweight=".5pt">
                    <v:textbox inset=",0,,0">
                      <w:txbxContent>
                        <w:p w14:paraId="34AD4669" w14:textId="77777777" w:rsidR="001B6CEC" w:rsidRPr="002F23EA" w:rsidRDefault="00375C2F" w:rsidP="001B6CEC">
                          <w:pPr>
                            <w:spacing w:line="288" w:lineRule="auto"/>
                            <w:rPr>
                              <w:color w:val="001E96"/>
                              <w:sz w:val="16"/>
                              <w:szCs w:val="16"/>
                            </w:rPr>
                          </w:pPr>
                          <w:hyperlink r:id="rId15" w:history="1">
                            <w:r w:rsidR="001B6CEC" w:rsidRPr="002F23EA">
                              <w:rPr>
                                <w:rStyle w:val="Hypertextovodkaz"/>
                                <w:sz w:val="16"/>
                                <w:szCs w:val="16"/>
                              </w:rPr>
                              <w:t>www.uradprace.cz</w:t>
                            </w:r>
                          </w:hyperlink>
                        </w:p>
                        <w:p w14:paraId="2E3A6361" w14:textId="767301BC" w:rsidR="001B6CEC" w:rsidRPr="002F23EA" w:rsidRDefault="00375C2F" w:rsidP="002F23EA">
                          <w:pPr>
                            <w:spacing w:line="288" w:lineRule="auto"/>
                            <w:rPr>
                              <w:color w:val="001E96"/>
                              <w:sz w:val="16"/>
                              <w:szCs w:val="16"/>
                            </w:rPr>
                          </w:pPr>
                          <w:hyperlink r:id="rId16" w:history="1">
                            <w:r w:rsidR="001B6CEC" w:rsidRPr="002F23EA">
                              <w:rPr>
                                <w:rStyle w:val="Hypertextovodkaz"/>
                                <w:sz w:val="16"/>
                                <w:szCs w:val="16"/>
                              </w:rPr>
                              <w:t>facebook.com/uradprace.cr</w:t>
                            </w:r>
                          </w:hyperlink>
                        </w:p>
                      </w:txbxContent>
                    </v:textbox>
                  </v:shape>
                </v:group>
                <v:shape id="Textové pole 1" o:spid="_x0000_s1032" type="#_x0000_t202" style="position:absolute;left:35051;width:372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" filled="f" stroked="f" strokeweight=".5pt">
                  <v:textbo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v:textbox>
                </v:shape>
              </v:group>
            </w:pict>
          </mc:Fallback>
        </mc:AlternateContent>
      </w:r>
    </w:p>
    <w:tbl>
      <w:tblPr>
        <w:tblW w:w="11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9"/>
        <w:gridCol w:w="765"/>
        <w:gridCol w:w="984"/>
        <w:gridCol w:w="12"/>
        <w:gridCol w:w="278"/>
        <w:gridCol w:w="119"/>
        <w:gridCol w:w="183"/>
        <w:gridCol w:w="551"/>
        <w:gridCol w:w="281"/>
        <w:gridCol w:w="144"/>
        <w:gridCol w:w="20"/>
        <w:gridCol w:w="129"/>
        <w:gridCol w:w="274"/>
        <w:gridCol w:w="154"/>
        <w:gridCol w:w="187"/>
        <w:gridCol w:w="380"/>
        <w:gridCol w:w="10"/>
        <w:gridCol w:w="401"/>
        <w:gridCol w:w="1009"/>
        <w:gridCol w:w="149"/>
        <w:gridCol w:w="550"/>
        <w:gridCol w:w="1004"/>
        <w:gridCol w:w="1136"/>
        <w:gridCol w:w="140"/>
        <w:gridCol w:w="434"/>
        <w:gridCol w:w="50"/>
        <w:gridCol w:w="651"/>
        <w:gridCol w:w="498"/>
      </w:tblGrid>
      <w:tr w:rsidR="005225E3" w:rsidRPr="005225E3" w14:paraId="63997B7F" w14:textId="77777777" w:rsidTr="5859EB0A">
        <w:trPr>
          <w:trHeight w:hRule="exact" w:val="454"/>
        </w:trPr>
        <w:tc>
          <w:tcPr>
            <w:tcW w:w="11252" w:type="dxa"/>
            <w:gridSpan w:val="28"/>
            <w:tcBorders>
              <w:top w:val="single" w:sz="12" w:space="0" w:color="auto"/>
              <w:left w:val="single" w:sz="12" w:space="0" w:color="auto"/>
              <w:bottom w:val="single" w:sz="12" w:space="0" w:color="auto"/>
            </w:tcBorders>
            <w:shd w:val="clear" w:color="auto" w:fill="FFCC99"/>
            <w:tcMar>
              <w:right w:w="108" w:type="dxa"/>
            </w:tcMar>
            <w:vAlign w:val="center"/>
          </w:tcPr>
          <w:p w14:paraId="52041C70" w14:textId="29E9CF62" w:rsidR="00C25E70" w:rsidRPr="00F06DBE" w:rsidRDefault="00973DE4" w:rsidP="4ECFB36D">
            <w:pPr>
              <w:spacing w:before="104" w:after="88" w:line="240" w:lineRule="auto"/>
              <w:jc w:val="center"/>
              <w:rPr>
                <w:b/>
                <w:bCs/>
              </w:rPr>
            </w:pPr>
            <w:r w:rsidRPr="005225E3">
              <w:rPr>
                <w:b/>
                <w:bCs/>
              </w:rPr>
              <w:t>Hlášenka volného pracovního místa</w:t>
            </w:r>
            <w:r w:rsidR="000D7725" w:rsidRPr="005225E3">
              <w:rPr>
                <w:b/>
                <w:bCs/>
              </w:rPr>
              <w:t xml:space="preserve"> </w:t>
            </w:r>
            <w:r w:rsidR="00212321" w:rsidRPr="005225E3">
              <w:rPr>
                <w:b/>
                <w:bCs/>
              </w:rPr>
              <w:t>(VPM)</w:t>
            </w:r>
          </w:p>
          <w:p w14:paraId="50157E42" w14:textId="1B4D94BC" w:rsidR="00C25E70" w:rsidRPr="005225E3" w:rsidRDefault="00973DE4" w:rsidP="4ECFB36D">
            <w:pPr>
              <w:spacing w:before="104" w:after="88" w:line="240" w:lineRule="auto"/>
              <w:jc w:val="center"/>
              <w:rPr>
                <w:b/>
                <w:bCs/>
              </w:rPr>
            </w:pPr>
            <w:del w:id="0" w:author="Hála Jaroslav Bc. (MPSV)" w:date="2024-05-13T09:39:00Z">
              <w:r w:rsidRPr="005225E3" w:rsidDel="000D7725">
                <w:rPr>
                  <w:b/>
                  <w:bCs/>
                </w:rPr>
                <w:delText>– pole označená hvězdičkou * jsou povinná</w:delText>
              </w:r>
            </w:del>
          </w:p>
        </w:tc>
      </w:tr>
      <w:tr w:rsidR="005225E3" w:rsidRPr="005225E3" w14:paraId="140256C0" w14:textId="27640EAE" w:rsidTr="000363BA">
        <w:trPr>
          <w:trHeight w:hRule="exact" w:val="357"/>
        </w:trPr>
        <w:tc>
          <w:tcPr>
            <w:tcW w:w="3100" w:type="dxa"/>
            <w:gridSpan w:val="7"/>
            <w:tcBorders>
              <w:top w:val="single" w:sz="12" w:space="0" w:color="auto"/>
              <w:left w:val="single" w:sz="12" w:space="0" w:color="auto"/>
              <w:bottom w:val="single" w:sz="4" w:space="0" w:color="auto"/>
            </w:tcBorders>
            <w:shd w:val="clear" w:color="auto" w:fill="FFCC99"/>
            <w:vAlign w:val="center"/>
          </w:tcPr>
          <w:p w14:paraId="1223A8F5" w14:textId="03BF67B4" w:rsidR="00222E26" w:rsidRPr="005225E3" w:rsidRDefault="00222E26" w:rsidP="00222E26">
            <w:pPr>
              <w:spacing w:line="240" w:lineRule="auto"/>
              <w:rPr>
                <w:b/>
                <w:sz w:val="18"/>
                <w:szCs w:val="18"/>
              </w:rPr>
            </w:pPr>
            <w:r w:rsidRPr="005225E3">
              <w:rPr>
                <w:b/>
                <w:sz w:val="18"/>
                <w:szCs w:val="18"/>
              </w:rPr>
              <w:t>Název a sídlo zaměstnavatele:</w:t>
            </w:r>
          </w:p>
        </w:tc>
        <w:tc>
          <w:tcPr>
            <w:tcW w:w="6379" w:type="dxa"/>
            <w:gridSpan w:val="16"/>
            <w:tcBorders>
              <w:top w:val="single" w:sz="12" w:space="0" w:color="auto"/>
              <w:bottom w:val="single" w:sz="4" w:space="0" w:color="auto"/>
            </w:tcBorders>
            <w:shd w:val="clear" w:color="auto" w:fill="auto"/>
            <w:vAlign w:val="center"/>
          </w:tcPr>
          <w:p w14:paraId="4F94A171" w14:textId="59C214A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c>
          <w:tcPr>
            <w:tcW w:w="624" w:type="dxa"/>
            <w:gridSpan w:val="3"/>
            <w:tcBorders>
              <w:top w:val="single" w:sz="12" w:space="0" w:color="auto"/>
              <w:bottom w:val="single" w:sz="4" w:space="0" w:color="auto"/>
            </w:tcBorders>
            <w:shd w:val="clear" w:color="auto" w:fill="FFCC99"/>
            <w:vAlign w:val="center"/>
          </w:tcPr>
          <w:p w14:paraId="52077196" w14:textId="03360D1E" w:rsidR="00222E26" w:rsidRPr="005225E3" w:rsidRDefault="00222E26" w:rsidP="00222E26">
            <w:pPr>
              <w:spacing w:line="240" w:lineRule="auto"/>
              <w:rPr>
                <w:b/>
                <w:bCs/>
                <w:sz w:val="18"/>
                <w:szCs w:val="18"/>
              </w:rPr>
            </w:pPr>
            <w:r w:rsidRPr="005225E3">
              <w:rPr>
                <w:b/>
                <w:bCs/>
                <w:sz w:val="18"/>
                <w:szCs w:val="18"/>
              </w:rPr>
              <w:t>IČO:</w:t>
            </w:r>
          </w:p>
        </w:tc>
        <w:tc>
          <w:tcPr>
            <w:tcW w:w="1149" w:type="dxa"/>
            <w:gridSpan w:val="2"/>
            <w:tcBorders>
              <w:top w:val="single" w:sz="12" w:space="0" w:color="auto"/>
              <w:bottom w:val="single" w:sz="4" w:space="0" w:color="auto"/>
            </w:tcBorders>
            <w:shd w:val="clear" w:color="auto" w:fill="auto"/>
            <w:vAlign w:val="center"/>
          </w:tcPr>
          <w:p w14:paraId="4493EDC5" w14:textId="56D3395C"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statusText w:type="text" w:val="sdfasdfasgagads"/>
                  <w:textInput/>
                </w:ffData>
              </w:fldChar>
            </w:r>
            <w:bookmarkStart w:id="1" w:name="Text1"/>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bookmarkEnd w:id="1"/>
          </w:p>
        </w:tc>
      </w:tr>
      <w:tr w:rsidR="005225E3" w:rsidRPr="005225E3" w14:paraId="15A2E709" w14:textId="493BDAB2"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38C6D067" w14:textId="77777777" w:rsidR="00222E26" w:rsidRPr="005225E3" w:rsidRDefault="00222E26" w:rsidP="00222E26">
            <w:pPr>
              <w:spacing w:line="240" w:lineRule="auto"/>
              <w:rPr>
                <w:sz w:val="18"/>
                <w:szCs w:val="18"/>
              </w:rPr>
            </w:pPr>
            <w:r w:rsidRPr="005225E3">
              <w:rPr>
                <w:b/>
                <w:sz w:val="18"/>
                <w:szCs w:val="18"/>
              </w:rPr>
              <w:t>Místo výkonu práce – adresa:</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2B63DD" w14:textId="22D8B515"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c>
          <w:tcPr>
            <w:tcW w:w="1275" w:type="dxa"/>
            <w:gridSpan w:val="4"/>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2FCFB2F" w14:textId="53863DA7" w:rsidR="00222E26" w:rsidRPr="005225E3" w:rsidRDefault="00222E26" w:rsidP="00222E26">
            <w:pPr>
              <w:spacing w:line="240" w:lineRule="auto"/>
              <w:rPr>
                <w:sz w:val="18"/>
                <w:szCs w:val="18"/>
              </w:rPr>
            </w:pPr>
            <w:r w:rsidRPr="005225E3">
              <w:rPr>
                <w:b/>
                <w:sz w:val="18"/>
                <w:szCs w:val="18"/>
              </w:rPr>
              <w:t>Agenturní zaměstnání – přidělení k</w:t>
            </w:r>
            <w:r w:rsidR="00A942AD" w:rsidRPr="005225E3">
              <w:rPr>
                <w:b/>
                <w:sz w:val="18"/>
                <w:szCs w:val="18"/>
              </w:rPr>
              <w:t> </w:t>
            </w:r>
            <w:r w:rsidRPr="005225E3">
              <w:rPr>
                <w:b/>
                <w:sz w:val="18"/>
                <w:szCs w:val="18"/>
              </w:rPr>
              <w:t>uživateli</w:t>
            </w:r>
            <w:r w:rsidR="00A942AD" w:rsidRPr="005225E3">
              <w:rPr>
                <w:b/>
                <w:sz w:val="18"/>
                <w:szCs w:val="18"/>
                <w:vertAlign w:val="superscript"/>
              </w:rPr>
              <w:t>2</w:t>
            </w:r>
            <w:r w:rsidRPr="005225E3">
              <w:rPr>
                <w:b/>
                <w:sz w:val="18"/>
                <w:szCs w:val="18"/>
                <w:vertAlign w:val="superscript"/>
              </w:rPr>
              <w:t>)</w:t>
            </w:r>
          </w:p>
        </w:tc>
        <w:tc>
          <w:tcPr>
            <w:tcW w:w="498" w:type="dxa"/>
            <w:vMerge w:val="restart"/>
            <w:tcBorders>
              <w:top w:val="single" w:sz="4" w:space="0" w:color="auto"/>
              <w:left w:val="single" w:sz="4" w:space="0" w:color="auto"/>
              <w:right w:val="single" w:sz="12" w:space="0" w:color="auto"/>
            </w:tcBorders>
            <w:shd w:val="clear" w:color="auto" w:fill="auto"/>
            <w:vAlign w:val="center"/>
          </w:tcPr>
          <w:p w14:paraId="1841AE04" w14:textId="2A79C513" w:rsidR="00222E26" w:rsidRPr="005225E3" w:rsidRDefault="00BD29D7" w:rsidP="00222E26">
            <w:pPr>
              <w:spacing w:line="240" w:lineRule="auto"/>
              <w:rPr>
                <w:sz w:val="18"/>
                <w:szCs w:val="18"/>
              </w:rPr>
            </w:pPr>
            <w:r w:rsidRPr="005225E3">
              <w:rPr>
                <w:sz w:val="18"/>
                <w:szCs w:val="18"/>
              </w:rPr>
              <w:fldChar w:fldCharType="begin">
                <w:ffData>
                  <w:name w:val="Zaškrtávací1"/>
                  <w:enabled/>
                  <w:calcOnExit w:val="0"/>
                  <w:helpText w:type="text" w:val="Zaškrtněte, pokud jste agenturou práce a budete pracovníky  přidělovat k uživateli. Jako místo výkonu práce uveďte pracoviště u uživatele, zejm. pokud budete zaměstnávat cizince. Více viz pozn. 2 na druhé straně."/>
                  <w:checkBox>
                    <w:sizeAuto/>
                    <w:default w:val="0"/>
                    <w:checked w:val="0"/>
                  </w:checkBox>
                </w:ffData>
              </w:fldChar>
            </w:r>
            <w:bookmarkStart w:id="2" w:name="Zaškrtávací1"/>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bookmarkEnd w:id="2"/>
          </w:p>
        </w:tc>
      </w:tr>
      <w:tr w:rsidR="005225E3" w:rsidRPr="005225E3" w14:paraId="4C2E0280" w14:textId="02F477F0"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59947D79" w14:textId="787C209B" w:rsidR="00222E26" w:rsidRPr="005225E3" w:rsidRDefault="00222E26" w:rsidP="00222E26">
            <w:pPr>
              <w:spacing w:line="240" w:lineRule="auto"/>
              <w:rPr>
                <w:b/>
                <w:sz w:val="18"/>
                <w:szCs w:val="18"/>
              </w:rPr>
            </w:pPr>
            <w:r w:rsidRPr="005225E3">
              <w:rPr>
                <w:b/>
                <w:sz w:val="18"/>
                <w:szCs w:val="18"/>
              </w:rPr>
              <w:t>Pravidelné pracoviště – adresa</w:t>
            </w:r>
            <w:r w:rsidR="00734441">
              <w:rPr>
                <w:b/>
                <w:sz w:val="18"/>
                <w:szCs w:val="18"/>
              </w:rPr>
              <w:t>:</w:t>
            </w:r>
            <w:r w:rsidRPr="005225E3">
              <w:rPr>
                <w:b/>
                <w:sz w:val="18"/>
                <w:szCs w:val="18"/>
                <w:vertAlign w:val="superscript"/>
              </w:rPr>
              <w:t>1)</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09E83AB" w14:textId="4A57A63D" w:rsidR="00222E26" w:rsidRPr="005225E3" w:rsidRDefault="00BD29D7"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Nemusí být místem výkonu práce, slouží k identifikaci kontaktního pracoviště Úřadu práce ČR příslušného k přijetí a zpracování volného pracovního místa (dále jen „VPM“), prosím vyplňte v případě, že je místo výkonu práce definováno šířeji než okres."/>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241B0058" w14:textId="77777777" w:rsidR="00222E26" w:rsidRPr="005225E3" w:rsidRDefault="00222E26" w:rsidP="00222E26">
            <w:pPr>
              <w:spacing w:line="240" w:lineRule="auto"/>
              <w:rPr>
                <w:sz w:val="18"/>
                <w:szCs w:val="18"/>
              </w:rPr>
            </w:pPr>
          </w:p>
        </w:tc>
        <w:tc>
          <w:tcPr>
            <w:tcW w:w="498" w:type="dxa"/>
            <w:vMerge/>
            <w:tcBorders>
              <w:left w:val="single" w:sz="4" w:space="0" w:color="auto"/>
              <w:right w:val="single" w:sz="12" w:space="0" w:color="auto"/>
            </w:tcBorders>
            <w:shd w:val="clear" w:color="auto" w:fill="auto"/>
            <w:vAlign w:val="center"/>
          </w:tcPr>
          <w:p w14:paraId="77A9D420" w14:textId="77777777" w:rsidR="00222E26" w:rsidRPr="005225E3" w:rsidRDefault="00222E26" w:rsidP="00222E26">
            <w:pPr>
              <w:spacing w:line="240" w:lineRule="auto"/>
              <w:rPr>
                <w:sz w:val="18"/>
                <w:szCs w:val="18"/>
              </w:rPr>
            </w:pPr>
          </w:p>
        </w:tc>
      </w:tr>
      <w:tr w:rsidR="005225E3" w:rsidRPr="005225E3" w14:paraId="405B1154" w14:textId="0332A1D1" w:rsidTr="000363BA">
        <w:trPr>
          <w:trHeigh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585FE44" w14:textId="77777777" w:rsidR="00222E26" w:rsidRPr="005225E3" w:rsidRDefault="00222E26" w:rsidP="00222E26">
            <w:pPr>
              <w:spacing w:line="240" w:lineRule="auto"/>
              <w:rPr>
                <w:b/>
                <w:sz w:val="18"/>
                <w:szCs w:val="18"/>
              </w:rPr>
            </w:pPr>
            <w:r w:rsidRPr="005225E3">
              <w:rPr>
                <w:b/>
                <w:sz w:val="18"/>
                <w:szCs w:val="18"/>
              </w:rPr>
              <w:t>Požadovaná profese:</w:t>
            </w:r>
          </w:p>
        </w:tc>
        <w:tc>
          <w:tcPr>
            <w:tcW w:w="6379" w:type="dxa"/>
            <w:gridSpan w:val="16"/>
            <w:tcBorders>
              <w:top w:val="single" w:sz="4" w:space="0" w:color="auto"/>
              <w:bottom w:val="single" w:sz="4" w:space="0" w:color="auto"/>
              <w:right w:val="single" w:sz="4" w:space="0" w:color="auto"/>
            </w:tcBorders>
            <w:shd w:val="clear" w:color="auto" w:fill="auto"/>
            <w:vAlign w:val="center"/>
          </w:tcPr>
          <w:p w14:paraId="207840CF" w14:textId="4A8BCE5A"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569D1481" w14:textId="77777777" w:rsidR="00222E26" w:rsidRPr="005225E3" w:rsidRDefault="00222E26" w:rsidP="00222E26">
            <w:pPr>
              <w:spacing w:line="240" w:lineRule="auto"/>
              <w:rPr>
                <w:sz w:val="18"/>
                <w:szCs w:val="18"/>
              </w:rPr>
            </w:pPr>
          </w:p>
        </w:tc>
        <w:tc>
          <w:tcPr>
            <w:tcW w:w="498" w:type="dxa"/>
            <w:vMerge/>
            <w:tcBorders>
              <w:left w:val="single" w:sz="4" w:space="0" w:color="auto"/>
              <w:bottom w:val="single" w:sz="4" w:space="0" w:color="auto"/>
              <w:right w:val="single" w:sz="12" w:space="0" w:color="auto"/>
            </w:tcBorders>
            <w:shd w:val="clear" w:color="auto" w:fill="auto"/>
            <w:vAlign w:val="center"/>
          </w:tcPr>
          <w:p w14:paraId="487671B1" w14:textId="77777777" w:rsidR="00222E26" w:rsidRPr="005225E3" w:rsidRDefault="00222E26" w:rsidP="00222E26">
            <w:pPr>
              <w:spacing w:line="240" w:lineRule="auto"/>
              <w:rPr>
                <w:sz w:val="18"/>
                <w:szCs w:val="18"/>
              </w:rPr>
            </w:pPr>
          </w:p>
        </w:tc>
      </w:tr>
      <w:tr w:rsidR="005225E3" w:rsidRPr="005225E3" w14:paraId="13416BAB" w14:textId="77777777" w:rsidTr="000E09D6">
        <w:trPr>
          <w:trHeight w:hRule="exac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BD824EE" w14:textId="5390726B" w:rsidR="00222E26" w:rsidRPr="005225E3" w:rsidRDefault="00222E26" w:rsidP="00222E26">
            <w:pPr>
              <w:spacing w:line="240" w:lineRule="auto"/>
              <w:rPr>
                <w:b/>
                <w:spacing w:val="-6"/>
                <w:sz w:val="18"/>
                <w:szCs w:val="18"/>
              </w:rPr>
            </w:pPr>
            <w:r w:rsidRPr="005225E3">
              <w:rPr>
                <w:b/>
                <w:spacing w:val="-6"/>
                <w:sz w:val="18"/>
                <w:szCs w:val="18"/>
              </w:rPr>
              <w:t>Počet požadovaných zaměstnanců:</w:t>
            </w:r>
          </w:p>
        </w:tc>
        <w:tc>
          <w:tcPr>
            <w:tcW w:w="996" w:type="dxa"/>
            <w:gridSpan w:val="4"/>
            <w:tcBorders>
              <w:top w:val="single" w:sz="4" w:space="0" w:color="auto"/>
              <w:bottom w:val="single" w:sz="4" w:space="0" w:color="auto"/>
            </w:tcBorders>
            <w:shd w:val="clear" w:color="auto" w:fill="auto"/>
            <w:vAlign w:val="center"/>
          </w:tcPr>
          <w:p w14:paraId="1E0D91DC" w14:textId="5D3A4BA8"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134" w:type="dxa"/>
            <w:gridSpan w:val="6"/>
            <w:tcBorders>
              <w:top w:val="single" w:sz="4" w:space="0" w:color="auto"/>
              <w:bottom w:val="single" w:sz="4" w:space="0" w:color="auto"/>
            </w:tcBorders>
            <w:shd w:val="clear" w:color="auto" w:fill="FFCC99"/>
            <w:vAlign w:val="center"/>
          </w:tcPr>
          <w:p w14:paraId="09A15EC5" w14:textId="14A38C70" w:rsidR="00222E26" w:rsidRPr="005225E3" w:rsidRDefault="00A942AD" w:rsidP="00222E26">
            <w:pPr>
              <w:spacing w:line="240" w:lineRule="auto"/>
              <w:rPr>
                <w:b/>
                <w:bCs/>
                <w:sz w:val="18"/>
                <w:szCs w:val="18"/>
              </w:rPr>
            </w:pPr>
            <w:r w:rsidRPr="005225E3">
              <w:rPr>
                <w:b/>
                <w:sz w:val="18"/>
                <w:szCs w:val="18"/>
              </w:rPr>
              <w:t>CZ ISCO:</w:t>
            </w:r>
            <w:r w:rsidR="00222E26" w:rsidRPr="005225E3">
              <w:rPr>
                <w:b/>
                <w:sz w:val="18"/>
                <w:szCs w:val="18"/>
                <w:vertAlign w:val="superscript"/>
              </w:rPr>
              <w:t>3)</w:t>
            </w:r>
          </w:p>
        </w:tc>
        <w:sdt>
          <w:sdtPr>
            <w:rPr>
              <w:sz w:val="18"/>
              <w:szCs w:val="18"/>
              <w:highlight w:val="lightGray"/>
            </w:rPr>
            <w:id w:val="-1506891887"/>
            <w:placeholder>
              <w:docPart w:val="49A67744C55D45478BFECAE98C85DA64"/>
            </w:placeholder>
            <w15:color w:val="003300"/>
            <w:dropDownList>
              <w:listItem w:displayText="******** CZ ISCO je třeba vybrat co nejpřesněji, tj. na 5 číslic, pokud je to možné. Děkujeme. ********" w:value="********* CZ ISCO je třeba vybrat co nejpřesněji, nejlépe na 5 číslic. Děkujeme. *******"/>
              <w:listItem w:displayText="____1 - Zákonodárci a řídící pracovníci" w:value="____1 -  Zákonodárci a řídící pracovníci"/>
              <w:listItem w:displayText="___11 - Zákonodárci, nejvyšší státní úředníci a nejvyšší představitelé společností" w:value="___11 -  Zákonodárci, nejvyšší státní úředníci a nejvyšší představitelé společností"/>
              <w:listItem w:displayText="__111 - Zákonodárci a nejvyšší úředníci veřejné správy, politických a zájmových organizací" w:value="__111 -  Zákonodárci a nejvyšší úředníci veřejné správy, politických a zájmových organizací"/>
              <w:listItem w:displayText="_1111 - Představitelé zákonodárné a výkonné moci " w:value="_1111 -  Představitelé zákonodárné a výkonné moci "/>
              <w:listItem w:displayText="11110 - Představitelé zákonodárné a výkonné moci " w:value="11110 -  Představitelé zákonodárné a výkonné moci "/>
              <w:listItem w:displayText="_1112 - Nejvyšší státní úředníci" w:value="_1112 -  Nejvyšší státní úředníci"/>
              <w:listItem w:displayText="11121 - Velvyslanci, konzulové a příbuzní pracovníci" w:value="11121 -  Velvyslanci, konzulové a příbuzní pracovníci"/>
              <w:listItem w:displayText="11122 - Nejvyšší státní úředníci v právní oblasti" w:value="11122 -  Nejvyšší státní úředníci v právní oblasti"/>
              <w:listItem w:displayText="11123 - Nejvyšší státní úředníci ústředních státních orgánů" w:value="11123 -  Nejvyšší státní úředníci ústředních státních orgánů"/>
              <w:listItem w:displayText="11124 - Nejvyšší státní úředníci obrany a bezpečnosti státu a požární ochrany" w:value="11124 -  Nejvyšší státní úředníci obrany a bezpečnosti státu a požární ochrany"/>
              <w:listItem w:displayText="11125 - Nejvyšší státní úředníci v oblasti veřejné správy (kromě ústředních státních orgánů)" w:value="11125 -  Nejvyšší státní úředníci v oblasti veřejné správy (kromě ústředních státních orgánů)"/>
              <w:listItem w:displayText="11126 - Poradci prezidenta republiky, předsedy vlády a vedoucích ústředních orgánů" w:value="11126 -  Poradci prezidenta republiky, předsedy vlády a vedoucích ústředních orgánů"/>
              <w:listItem w:displayText="11127 - Vedoucí kanceláře, sekretariátu ústředních orgánů" w:value="11127 -  Vedoucí kanceláře, sekretariátu ústředních orgánů"/>
              <w:listItem w:displayText="11129 - Ostatní nejvyšší státní úředníci" w:value="11129 -  Ostatní nejvyšší státní úředníci"/>
              <w:listItem w:displayText="_1113 - Představitelé samosprávy" w:value="_1113 -  Představitelé samosprávy"/>
              <w:listItem w:displayText="11130 - Představitelé samosprávy" w:value="11130 -  Představitelé samosprávy"/>
              <w:listItem w:displayText="_1114 - Nejvyšší představitelé politických, zájmových a příbuzných organizací" w:value="_1114 -  Nejvyšší představitelé politických, zájmových a příbuzných organizací"/>
              <w:listItem w:displayText="11140 - Nejvyšší představitelé politických, zájmových a příbuzných organizací" w:value="11140 -  Nejvyšší představitelé politických, zájmových a příbuzných organizací"/>
              <w:listItem w:displayText="__112 - Nejvyšší představitelé společností a institucí (kromě politických, zájmových a příbuzných organizací)" w:value="__112 -  Nejvyšší představitelé společností a institucí (kromě politických, zájmových a příbuzných organizací)"/>
              <w:listItem w:displayText="_1120 - Nejvyšší představitelé společností a institucí (kromě politických, zájmových a příbuzných organizací)" w:value="_1120 -  Nejvyšší představitelé společností a institucí (kromě politických, zájmových a příbuzných organizací)"/>
              <w:listItem w:displayText="11201 - Nejvyšší představitelé velkých společností a institucí " w:value="11201 -  Nejvyšší představitelé velkých společností a institucí "/>
              <w:listItem w:displayText="11202 - Nejvyšší představitelé středních společností a institucí " w:value="11202 -  Nejvyšší představitelé středních společností a institucí "/>
              <w:listItem w:displayText="11203 - Nejvyšší představitelé malých společností a institucí " w:value="11203 -  Nejvyšší představitelé malých společností a institucí "/>
              <w:listItem w:displayText="11204 - Členové statutárních orgánů" w:value="11204 -  Členové statutárních orgánů"/>
              <w:listItem w:displayText="___12 - Řídící pracovníci v oblasti správy podniku, obchodních, administrativních a podpůrných činností" w:value="___12 -  Řídící pracovníci v oblasti správy podniku, obchodních, administrativních a podpůrných činností"/>
              <w:listItem w:displayText="__121 - Řídící pracovníci v oblasti správy podniku, administrativních a podpůrných činností " w:value="__121 -  Řídící pracovníci v oblasti správy podniku, administrativních a podpůrných činností "/>
              <w:listItem w:displayText="_1211 - Řídící pracovníci v oblasti financí (kromě finančních a pojišťovacích služeb)" w:value="_1211 -  Řídící pracovníci v oblasti financí (kromě finančních a pojišťovacích služeb)"/>
              <w:listItem w:displayText="12111 - Ekonomičtí a finanční náměstci (ředitelé)" w:value="12111 -  Ekonomičtí a finanční náměstci (ředitelé)"/>
              <w:listItem w:displayText="12112 - Řídící pracovníci v oblasti ekonomiky a financí (kromě finančních a pojišťovacích služeb)" w:value="12112 -  Řídící pracovníci v oblasti ekonomiky a financí (kromě finančních a pojišťovacích služeb)"/>
              <w:listItem w:displayText="12113 - Řídící pracovníci v oblasti účetnictví a kontrolingu" w:value="12113 -  Řídící pracovníci v oblasti účetnictví a kontrolingu"/>
              <w:listItem w:displayText="12119 - Ostatní řídící pracovníci v oblasti financí (kromě finančních a pojišťovacích služeb)" w:value="12119 -  Ostatní řídící pracovníci v oblasti financí (kromě finančních a pojišťovacích služeb)"/>
              <w:listItem w:displayText="_1212 - Řídící pracovníci v oblasti lidských zdrojů" w:value="_1212 -  Řídící pracovníci v oblasti lidských zdrojů"/>
              <w:listItem w:displayText="12121 - Personální náměstci (ředitelé)" w:value="12121 -  Personální náměstci (ředitelé)"/>
              <w:listItem w:displayText="12122 - Řídící pracovníci v oblasti personální " w:value="12122 -  Řídící pracovníci v oblasti personální "/>
              <w:listItem w:displayText="12123 - Řídící pracovníci v oblasti zaměstnanosti" w:value="12123 -  Řídící pracovníci v oblasti zaměstnanosti"/>
              <w:listItem w:displayText="12129 - Ostatní řídící pracovníci v oblasti lidských zdrojů" w:value="12129 -  Ostatní řídící pracovníci v oblasti lidských zdrojů"/>
              <w:listItem w:displayText="_1213 - Řídící pracovníci v oblasti strategie a politiky organizací" w:value="_1213 -  Řídící pracovníci v oblasti strategie a politiky organizací"/>
              <w:listItem w:displayText="12130 - Řídící pracovníci v oblasti strategie a politiky organizací" w:value="12130 -  Řídící pracovníci v oblasti strategie a politiky organizací"/>
              <w:listItem w:displayText="_1219 - Ostatní řídící pracovníci v oblasti správy podniku, administrativních a podpůrných činností " w:value="_1219 -  Ostatní řídící pracovníci v oblasti správy podniku, administrativních a podpůrných činností "/>
              <w:listItem w:displayText="12191 - Řídící pracovníci v oblasti kvality a certifikace systémů řízení (ISO)" w:value="12191 -  Řídící pracovníci v oblasti kvality a certifikace systémů řízení (ISO)"/>
              <w:listItem w:displayText="12192 - Řídící pracovníci v oblasti hospodaření s majetkem státu a organizací " w:value="12192 -  Řídící pracovníci v oblasti hospodaření s majetkem státu a organizací "/>
              <w:listItem w:displayText="12193 - Řídící pracovníci v oblasti úklidu" w:value="12193 -  Řídící pracovníci v oblasti úklidu"/>
              <w:listItem w:displayText="12194 - Řídící pracovníci v oblasti racionalizace výroby a investic" w:value="12194 -  Řídící pracovníci v oblasti racionalizace výroby a investic"/>
              <w:listItem w:displayText="12195 - Řídící pracovníci v oblasti ochrany údajů" w:value="12195 -  Řídící pracovníci v oblasti ochrany údajů"/>
              <w:listItem w:displayText="12196 - Řídící pracovníci zahraničních vztahů a služeb, vnitřních věcí státu a regionálního rozvoje" w:value="12196 -  Řídící pracovníci zahraničních vztahů a služeb, vnitřních věcí státu a regionálního rozvoje"/>
              <w:listItem w:displayText="12197 - Řídící pracovníci v oblasti správy školství, kultury a zdravotnictví" w:value="12197 -  Řídící pracovníci v oblasti správy školství, kultury a zdravotnictví"/>
              <w:listItem w:displayText="12199 - Řídící pracovníci v oblasti správy podniku, administrativních a podpůrných činností jinde neuvedení " w:value="12199 -  Řídící pracovníci v oblasti správy podniku, administrativních a podpůrných činností jinde neuvedení "/>
              <w:listItem w:displayText="__122 - Řídící pracovníci v oblasti obchodu, marketingu, výzkumu, vývoje, reklamy a styku s veřejností " w:value="__122 -  Řídící pracovníci v oblasti obchodu, marketingu, výzkumu, vývoje, reklamy a styku s veřejností "/>
              <w:listItem w:displayText="_1221 - Řídící pracovníci v oblasti obchodu, marketingu a v příbuzných oblastech " w:value="_1221 -  Řídící pracovníci v oblasti obchodu, marketingu a v příbuzných oblastech "/>
              <w:listItem w:displayText="12211 - Obchodní náměstci (ředitelé)" w:value="12211 -  Obchodní náměstci (ředitelé)"/>
              <w:listItem w:displayText="12212 - Řídící pracovníci v oblasti obchodu" w:value="12212 -  Řídící pracovníci v oblasti obchodu"/>
              <w:listItem w:displayText="12213 - Řídící pracovníci v oblasti marketingu " w:value="12213 -  Řídící pracovníci v oblasti marketingu "/>
              <w:listItem w:displayText="12214 - Řídící pracovníci servisních služeb a reklamací" w:value="12214 -  Řídící pracovníci servisních služeb a reklamací"/>
              <w:listItem w:displayText="12215 - Řídící pracovníci v oblasti půjčování a pronájmu movitých věcí" w:value="12215 -  Řídící pracovníci v oblasti půjčování a pronájmu movitých věcí"/>
              <w:listItem w:displayText="12219 - Ostatní řídící pracovníci v oblastech příbuzných obchodu a marketingu" w:value="12219 -  Ostatní řídící pracovníci v oblastech příbuzných obchodu a marketingu"/>
              <w:listItem w:displayText="_1222 - Řídící pracovníci v oblasti reklamy a styku s veřejností " w:value="_1222 -  Řídící pracovníci v oblasti reklamy a styku s veřejností "/>
              <w:listItem w:displayText="12221 - Řídící pracovníci v oblasti reklamy " w:value="12221 -  Řídící pracovníci v oblasti reklamy "/>
              <w:listItem w:displayText="12222 - Řídící pracovníci v oblasti styku s veřejností " w:value="12222 -  Řídící pracovníci v oblasti styku s veřejností "/>
              <w:listItem w:displayText="_1223 - Řídící pracovníci v oblasti výzkumu a vývoje" w:value="_1223 -  Řídící pracovníci v oblasti výzkumu a vývoje"/>
              <w:listItem w:displayText="12231 - Náměstci (ředitelé) pro technický rozvoj, výzkum a vývoj" w:value="12231 -  Náměstci (ředitelé) pro technický rozvoj, výzkum a vývoj"/>
              <w:listItem w:displayText="12232 - Řídící pracovníci v oblasti technického rozvoje" w:value="12232 -  Řídící pracovníci v oblasti technického rozvoje"/>
              <w:listItem w:displayText="12233 - Řídící pracovníci v oblasti projektování (kromě ve stavebnictví)" w:value="12233 -  Řídící pracovníci v oblasti projektování (kromě ve stavebnictví)"/>
              <w:listItem w:displayText="12239 - Ostatní řídící pracovníci v oblasti výzkumu a vývoje " w:value="12239 -  Ostatní řídící pracovníci v oblasti výzkumu a vývoje "/>
              <w:listItem w:displayText="___13 - Řídící pracovníci v oblasti výroby, informačních technologií, vzdělávání a v příbuzných oborech" w:value="___13 -  Řídící pracovníci v oblasti výroby, informačních technologií, vzdělávání a v příbuzných oborech"/>
              <w:listItem w:displayText="__131 - Řídící pracovníci v zemědělství, lesnictví, rybářství a v oblasti životního prostředí " w:value="__131 -  Řídící pracovníci v zemědělství, lesnictví, rybářství a v oblasti životního prostředí "/>
              <w:listItem w:displayText="_1311 - Řídící pracovníci v zemědělství, lesnictví, myslivosti a v oblasti životního prostředí " w:value="_1311 -  Řídící pracovníci v zemědělství, lesnictví, myslivosti a v oblasti životního prostředí "/>
              <w:listItem w:displayText="13111 - Výrobní náměstci (ředitelé) v zemědělství, lesnictví, myslivosti a vodním hospodářství" w:value="13111 -  Výrobní náměstci (ředitelé) v zemědělství, lesnictví, myslivosti a vodním hospodářství"/>
              <w:listItem w:displayText="13112 - Řídící pracovníci v zemědělství a zahradnictví" w:value="13112 -  Řídící pracovníci v zemědělství a zahradnictví"/>
              <w:listItem w:displayText="13113 - Řídící pracovníci v lesnictví a myslivosti" w:value="13113 -  Řídící pracovníci v lesnictví a myslivosti"/>
              <w:listItem w:displayText="13114 - Řídící pracovníci ve vodním hospodářství (kromě úpravy a rozvodu vody)" w:value="13114 -  Řídící pracovníci ve vodním hospodářství (kromě úpravy a rozvodu vody)"/>
              <w:listItem w:displayText="13115 - Řídící pracovníci v oblasti životního prostředí" w:value="13115 -  Řídící pracovníci v oblasti životního prostředí"/>
              <w:listItem w:displayText="_1312 - Řídící pracovníci v rybářství a akvakultuře" w:value="_1312 -  Řídící pracovníci v rybářství a akvakultuře"/>
              <w:listItem w:displayText="13121 - Výrobní náměstci (ředitelé) v rybářství a akvakultuře" w:value="13121 -  Výrobní náměstci (ředitelé) v rybářství a akvakultuře"/>
              <w:listItem w:displayText="13122 - Řídící pracovníci v rybářství a akvakultuře " w:value="13122 -  Řídící pracovníci v rybářství a akvakultuře "/>
              <w:listItem w:displayText="__132 - Řídící pracovníci v průmyslové výrobě, těžbě, stavebnictví, dopravě a v příbuzných oborech" w:value="__132 -  Řídící pracovníci v průmyslové výrobě, těžbě, stavebnictví, dopravě a v příbuzných oborech"/>
              <w:listItem w:displayText="_1321 - Řídící pracovníci v průmyslové výrobě" w:value="_1321 -  Řídící pracovníci v průmyslové výrobě"/>
              <w:listItem w:displayText="13211 - Výrobní a techničtí náměstci (ředitelé) v průmyslové výrobě" w:value="13211 -  Výrobní a techničtí náměstci (ředitelé) v průmyslové výrobě"/>
              <w:listItem w:displayText="13212 - Řídící pracovníci ve zpracovatelském průmyslu " w:value="13212 -  Řídící pracovníci ve zpracovatelském průmyslu "/>
              <w:listItem w:displayText="13213 - Řídící pracovníci v energetice " w:value="13213 -  Řídící pracovníci v energetice "/>
              <w:listItem w:displayText="13214 - Řídící pracovníci v oblasti úpravy a rozvodu vody" w:value="13214 -  Řídící pracovníci v oblasti úpravy a rozvodu vody"/>
              <w:listItem w:displayText="13215 - Řídící pracovníci v oblasti odpadů a sanací " w:value="13215 -  Řídící pracovníci v oblasti odpadů a sanací "/>
              <w:listItem w:displayText="_1322 - Řídící pracovníci v těžbě a geologii" w:value="_1322 -  Řídící pracovníci v těžbě a geologii"/>
              <w:listItem w:displayText="13221 - Výrobní a techničtí náměstci (ředitelé) v těžbě" w:value="13221 -  Výrobní a techničtí náměstci (ředitelé) v těžbě"/>
              <w:listItem w:displayText="13222 - Řídící pracovníci v těžbě " w:value="13222 -  Řídící pracovníci v těžbě "/>
              <w:listItem w:displayText="13223 - Řídící pracovníci v geologii" w:value="13223 -  Řídící pracovníci v geologii"/>
              <w:listItem w:displayText="_1323 - Řídící pracovníci ve stavebnictví a zeměměřictví" w:value="_1323 -  Řídící pracovníci ve stavebnictví a zeměměřictví"/>
              <w:listItem w:displayText="13231 - Výrobní a investiční náměstci (ředitelé) ve stavebnictví" w:value="13231 -  Výrobní a investiční náměstci (ředitelé) ve stavebnictví"/>
              <w:listItem w:displayText="13232 - Hlavní stavbyvedoucí " w:value="13232 -  Hlavní stavbyvedoucí "/>
              <w:listItem w:displayText="13233 - Řídící pracovníci stavebního provozu" w:value="13233 -  Řídící pracovníci stavebního provozu"/>
              <w:listItem w:displayText="13234 - Řídící pracovníci v zeměměřictví a kartografii" w:value="13234 -  Řídící pracovníci v zeměměřictví a kartografii"/>
              <w:listItem w:displayText="13235 - Řídící pracovníci v oblasti projektování ve stavebnictví" w:value="13235 -  Řídící pracovníci v oblasti projektování ve stavebnictví"/>
              <w:listItem w:displayText="13239 - Ostatní řídící pracovníci ve stavebnictví" w:value="13239 -  Ostatní řídící pracovníci ve stavebnictví"/>
              <w:listItem w:displayText="_1324 - Řídící pracovníci v dopravě, logistice a příbuzných oborech" w:value="_1324 -  Řídící pracovníci v dopravě, logistice a příbuzných oborech"/>
              <w:listItem w:displayText="13241 - Řídící pracovníci v oblasti zásobování a nákupu" w:value="13241 -  Řídící pracovníci v oblasti zásobování a nákupu"/>
              <w:listItem w:displayText="13242 - Řídící pracovníci v oblasti skladování" w:value="13242 -  Řídící pracovníci v oblasti skladování"/>
              <w:listItem w:displayText="13243 - Řídící pracovníci v oblasti dopravy" w:value="13243 -  Řídící pracovníci v oblasti dopravy"/>
              <w:listItem w:displayText="13244 - Řídící pracovníci v oblasti poštovních a doručovatelských služeb" w:value="13244 -  Řídící pracovníci v oblasti poštovních a doručovatelských služeb"/>
              <w:listItem w:displayText="13245 - Řídící pracovníci v oblasti logistiky" w:value="13245 -  Řídící pracovníci v oblasti logistiky"/>
              <w:listItem w:displayText="13249 - Ostatní řídící pracovníci v oborech příbuzných dopravě a logistice" w:value="13249 -  Ostatní řídící pracovníci v oborech příbuzných dopravě a logistice"/>
              <w:listItem w:displayText="__133 - Řídící pracovníci v oblasti informačních a komunikačních technologií" w:value="__133 -  Řídící pracovníci v oblasti informačních a komunikačních technologií"/>
              <w:listItem w:displayText="_1330 - Řídící pracovníci v oblasti informačních a komunikačních technologií" w:value="_1330 -  Řídící pracovníci v oblasti informačních a komunikačních technologií"/>
              <w:listItem w:displayText="13301 - Výrobní a techničtí náměstci (ředitelé) v oblasti informačních a komunikačních technologií" w:value="13301 -  Výrobní a techničtí náměstci (ředitelé) v oblasti informačních a komunikačních technologií"/>
              <w:listItem w:displayText="13302 - Řídící pracovníci v oblasti informačních technologií a činností" w:value="13302 -  Řídící pracovníci v oblasti informačních technologií a činností"/>
              <w:listItem w:displayText="13303 - Řídící pracovníci v oblasti telekomunikačních činností" w:value="13303 -  Řídící pracovníci v oblasti telekomunikačních činností"/>
              <w:listItem w:displayText="13309 - Ostatní řídící pracovníci v oblasti informačních a komunikačních technologií " w:value="13309 -  Ostatní řídící pracovníci v oblasti informačních a komunikačních technologií "/>
              <w:listItem w:displayText="__134 - Řídící pracovníci v oblasti vzdělávání, zdravotnictví, v sociálních a jiných oblastech " w:value="__134 -  Řídící pracovníci v oblasti vzdělávání, zdravotnictví, v sociálních a jiných oblastech "/>
              <w:listItem w:displayText="_1341 - Řídící pracovníci v oblasti péče o děti" w:value="_1341 -  Řídící pracovníci v oblasti péče o děti"/>
              <w:listItem w:displayText="13411 - Řídící pracovníci v oblasti předškolní výchovy (kromě pro žáky se speciálními vzdělávacími potřebami)" w:value="13411 -  Řídící pracovníci v oblasti předškolní výchovy (kromě pro žáky se speciálními vzdělávacími potřebami)"/>
              <w:listItem w:displayText="13412 - Řídící pracovníci v oblasti předškolní výchovy pro žáky se speciálními vzdělávacími potřebami" w:value="13412 -  Řídící pracovníci v oblasti předškolní výchovy pro žáky se speciálními vzdělávacími potřebami"/>
              <w:listItem w:displayText="13413 - Řídící pracovníci v oblasti mimoškolní výchovy" w:value="13413 -  Řídící pracovníci v oblasti mimoškolní výchovy"/>
              <w:listItem w:displayText="_1342 - Řídící pracovníci v oblasti zdravotnictví" w:value="_1342 -  Řídící pracovníci v oblasti zdravotnictví"/>
              <w:listItem w:displayText="13421 - Náměstci pro zdravotní péči" w:value="13421 -  Náměstci pro zdravotní péči"/>
              <w:listItem w:displayText="13422 - Primáři v oblasti zdravotnictví" w:value="13422 -  Primáři v oblasti zdravotnictví"/>
              <w:listItem w:displayText="13423 - Hlavní sestry v oblasti zdravotnictví" w:value="13423 -  Hlavní sestry v oblasti zdravotnictví"/>
              <w:listItem w:displayText="13424 - Vrchní sestry v oblasti zdravotnictví" w:value="13424 -  Vrchní sestry v oblasti zdravotnictví"/>
              <w:listItem w:displayText="13425 - Řídící zdravotničtí pracovníci nelékařských povolání (kromě hlavních a vrchních sester)" w:value="13425 -  Řídící zdravotničtí pracovníci nelékařských povolání (kromě hlavních a vrchních sester)"/>
              <w:listItem w:displayText="13429 - Ostatní řídící pracovníci v oblasti zdravotnictví" w:value="13429 -  Ostatní řídící pracovníci v oblasti zdravotnictví"/>
              <w:listItem w:displayText="_1343 - Řídící pracovníci v oblasti péče o seniory" w:value="_1343 -  Řídící pracovníci v oblasti péče o seniory"/>
              <w:listItem w:displayText="13431 - Náměstci v oblasti péče o seniory" w:value="13431 -  Náměstci v oblasti péče o seniory"/>
              <w:listItem w:displayText="13432 - Primáři v oblasti péče o seniory" w:value="13432 -  Primáři v oblasti péče o seniory"/>
              <w:listItem w:displayText="13433 - Hlavní sestry v oblasti péče o seniory" w:value="13433 -  Hlavní sestry v oblasti péče o seniory"/>
              <w:listItem w:displayText="13434 - Vrchní sestry v oblasti péče o seniory" w:value="13434 -  Vrchní sestry v oblasti péče o seniory"/>
              <w:listItem w:displayText="13439 - Ostatní řídící pracovníci v oblasti péče o seniory" w:value="13439 -  Ostatní řídící pracovníci v oblasti péče o seniory"/>
              <w:listItem w:displayText="_1344 - Řídící pracovníci v sociální oblasti (kromě péče o seniory)" w:value="_1344 -  Řídící pracovníci v sociální oblasti (kromě péče o seniory)"/>
              <w:listItem w:displayText="13441 - Řídící pracovníci v oblasti důchodových, nemocenských, sociálních a jiných dávek" w:value="13441 -  Řídící pracovníci v oblasti důchodových, nemocenských, sociálních a jiných dávek"/>
              <w:listItem w:displayText="13442 - Řídící pracovníci v oblasti pobytových sociálních služeb (kromě péče o seniory)" w:value="13442 -  Řídící pracovníci v oblasti pobytových sociálních služeb (kromě péče o seniory)"/>
              <w:listItem w:displayText="13443 - Řídící pracovníci v oblasti ambulantních a terénních sociálních služeb (kromě péče o seniory)" w:value="13443 -  Řídící pracovníci v oblasti ambulantních a terénních sociálních služeb (kromě péče o seniory)"/>
              <w:listItem w:displayText="_1345 - Řídící pracovníci v oblasti vzdělávání" w:value="_1345 -  Řídící pracovníci v oblasti vzdělávání"/>
              <w:listItem w:displayText="13451 - Řídící pracovníci na základních školách" w:value="13451 -  Řídící pracovníci na základních školách"/>
              <w:listItem w:displayText="13452 - Řídící pracovníci na středních školách" w:value="13452 -  Řídící pracovníci na středních školách"/>
              <w:listItem w:displayText="13453 - Řídící pracovníci na konzervatořích" w:value="13453 -  Řídící pracovníci na konzervatořích"/>
              <w:listItem w:displayText="13454 - Řídící pracovníci na vyšších odborných školách" w:value="13454 -  Řídící pracovníci na vyšších odborných školách"/>
              <w:listItem w:displayText="13455 - Řídící pracovníci na vysokých školách" w:value="13455 -  Řídící pracovníci na vysokých školách"/>
              <w:listItem w:displayText="13456 - Řídící pracovníci na školách pro žáky se speciálními vzdělávacími potřebami" w:value="13456 -  Řídící pracovníci na školách pro žáky se speciálními vzdělávacími potřebami"/>
              <w:listItem w:displayText="13459 - Ostatní řídící pracovníci v oblasti vzdělávání" w:value="13459 -  Ostatní řídící pracovníci v oblasti vzdělávání"/>
              <w:listItem w:displayText="_1346 - Řídící pracovníci v oblasti finančních a pojišťovacích služeb" w:value="_1346 -  Řídící pracovníci v oblasti finančních a pojišťovacích služeb"/>
              <w:listItem w:displayText="13461 - Řídící pracovníci v oblasti finančních služeb" w:value="13461 -  Řídící pracovníci v oblasti finančních služeb"/>
              <w:listItem w:displayText="13462 - Řídící pracovníci v oblasti pojišťovacích služeb" w:value="13462 -  Řídící pracovníci v oblasti pojišťovacích služeb"/>
              <w:listItem w:displayText="_1349 - Řídící pracovníci knihoven, muzeí, v oblasti práva a bezpečnosti a v dalších oblastech" w:value="_1349 -  Řídící pracovníci knihoven, muzeí, v oblasti práva a bezpečnosti a v dalších oblastech"/>
              <w:listItem w:displayText="13491 - Řídící pracovníci knihoven, muzeí a v příbuzných oblastech" w:value="13491 -  Řídící pracovníci knihoven, muzeí a v příbuzných oblastech"/>
              <w:listItem w:displayText="13492 - Řídící pracovníci obrany a bezpečnosti státu a požární ochrany" w:value="13492 -  Řídící pracovníci obrany a bezpečnosti státu a požární ochrany"/>
              <w:listItem w:displayText="13493 - Řídící pracovníci vnitřní bezpečnosti a ochrany organizací a detektivních agentur" w:value="13493 -  Řídící pracovníci vnitřní bezpečnosti a ochrany organizací a detektivních agentur"/>
              <w:listItem w:displayText="13494 - Řídící pracovníci v právní oblasti" w:value="13494 -  Řídící pracovníci v právní oblasti"/>
              <w:listItem w:displayText="13495 - Řídící pracovníci v církevní oblasti" w:value="13495 -  Řídící pracovníci v církevní oblasti"/>
              <w:listItem w:displayText="13499 - Řídící pracovníci v oblasti ostatních odborných služeb " w:value="13499 -  Řídící pracovníci v oblasti ostatních odborných služeb "/>
              <w:listItem w:displayText="___14 - Řídící pracovníci v oblasti ubytovacích a stravovacích služeb, obchodu a ostatní řídící pracovníci" w:value="___14 -  Řídící pracovníci v oblasti ubytovacích a stravovacích služeb, obchodu a ostatní řídící pracovníci"/>
              <w:listItem w:displayText="__141 - Řídící pracovníci v oblasti ubytovacích a stravovacích služeb" w:value="__141 -  Řídící pracovníci v oblasti ubytovacích a stravovacích služeb"/>
              <w:listItem w:displayText="_1411 - Řídící pracovníci v oblasti ubytovacích služeb" w:value="_1411 -  Řídící pracovníci v oblasti ubytovacích služeb"/>
              <w:listItem w:displayText="14111 - Řídící pracovníci v hotelích" w:value="14111 -  Řídící pracovníci v hotelích"/>
              <w:listItem w:displayText="14112 - Řídící pracovníci v ubytovnách (kromě studentských) " w:value="14112 -  Řídící pracovníci v ubytovnách (kromě studentských) "/>
              <w:listItem w:displayText="14113 - Řídící pracovníci ve studentských ubytovnách" w:value="14113 -  Řídící pracovníci ve studentských ubytovnách"/>
              <w:listItem w:displayText="14119 - Ostatní řídící pracovníci v oblasti ubytovacích služeb" w:value="14119 -  Ostatní řídící pracovníci v oblasti ubytovacích služeb"/>
              <w:listItem w:displayText="_1412 - Řídící pracovníci v oblasti stravovacích služeb" w:value="_1412 -  Řídící pracovníci v oblasti stravovacích služeb"/>
              <w:listItem w:displayText="14121 - Řídící pracovníci v restauracích" w:value="14121 -  Řídící pracovníci v restauracích"/>
              <w:listItem w:displayText="14122 - Řídící pracovníci v jídelnách (kromě školních)" w:value="14122 -  Řídící pracovníci v jídelnách (kromě školních)"/>
              <w:listItem w:displayText="14123 - Řídící pracovníci v kavárnách a barech" w:value="14123 -  Řídící pracovníci v kavárnách a barech"/>
              <w:listItem w:displayText="14124 - Řídící pracovníci cateringových společností" w:value="14124 -  Řídící pracovníci cateringových společností"/>
              <w:listItem w:displayText="14125 - Řídící pracovníci ve školních jídelnách" w:value="14125 -  Řídící pracovníci ve školních jídelnách"/>
              <w:listItem w:displayText="14126 - Řídící pracovníci v menzách" w:value="14126 -  Řídící pracovníci v menzách"/>
              <w:listItem w:displayText="14129 - Ostatní řídící pracovníci v oblasti stravovacích služeb" w:value="14129 -  Ostatní řídící pracovníci v oblasti stravovacích služeb"/>
              <w:listItem w:displayText="__142 - Řídící pracovníci v maloobchodě a velkoobchodě" w:value="__142 -  Řídící pracovníci v maloobchodě a velkoobchodě"/>
              <w:listItem w:displayText="_1420 - Řídící pracovníci v maloobchodě a velkoobchodě" w:value="_1420 -  Řídící pracovníci v maloobchodě a velkoobchodě"/>
              <w:listItem w:displayText="14201 - Řídící pracovníci v maloobchodě " w:value="14201 -  Řídící pracovníci v maloobchodě "/>
              <w:listItem w:displayText="14202 - Řídící pracovníci ve velkoobchodě" w:value="14202 -  Řídící pracovníci ve velkoobchodě"/>
              <w:listItem w:displayText="__143 - Ostatní řídící pracovníci" w:value="__143 -  Ostatní řídící pracovníci"/>
              <w:listItem w:displayText="_1431 - Řídící pracovníci v oblasti kultury, vydavatelství, sportu a zábavy" w:value="_1431 -  Řídící pracovníci v oblasti kultury, vydavatelství, sportu a zábavy"/>
              <w:listItem w:displayText="14311 - Řídící pracovníci v hernách, kasinech a sázkových kancelářích" w:value="14311 -  Řídící pracovníci v hernách, kasinech a sázkových kancelářích"/>
              <w:listItem w:displayText="14312 - Řídící pracovníci v divadlech, kinech, rozhlasu a televizi" w:value="14312 -  Řídící pracovníci v divadlech, kinech, rozhlasu a televizi"/>
              <w:listItem w:displayText="14313 - Řídící pracovníci v oblasti sportu" w:value="14313 -  Řídící pracovníci v oblasti sportu"/>
              <w:listItem w:displayText="14314 - Řídící pracovníci v oblasti vydavatelství" w:value="14314 -  Řídící pracovníci v oblasti vydavatelství"/>
              <w:listItem w:displayText="14319 - Ostatní řídící pracovníci v oblasti kultury a zábavy" w:value="14319 -  Ostatní řídící pracovníci v oblasti kultury a zábavy"/>
              <w:listItem w:displayText="_1439 - Řídící pracovníci v ostatních službách (cestovní kanceláře, nemovitosti, opravárenské služby, osobní služby a jiné)" w:value="_1439 -  Řídící pracovníci v ostatních službách (cestovní kanceláře, nemovitosti, opravárenské služby, osobní služby a jiné)"/>
              <w:listItem w:displayText="14391 - Řídící pracovníci v cestovních kancelářích a agenturách" w:value="14391 -  Řídící pracovníci v cestovních kancelářích a agenturách"/>
              <w:listItem w:displayText="14392 - Řídící pracovníci v oblasti osobních služeb (čistírny, kadeřnictví, kosmetika, pohřebnictví, lázně, seznamky)" w:value="14392 -  Řídící pracovníci v oblasti osobních služeb (čistírny, kadeřnictví, kosmetika, pohřebnictví, lázně, seznamky)"/>
              <w:listItem w:displayText="14393 - Řídící pracovníci v oblasti opravárenských služeb" w:value="14393 -  Řídící pracovníci v oblasti opravárenských služeb"/>
              <w:listItem w:displayText="14394 - Řídící pracovníci v oblasti nemovitostí" w:value="14394 -  Řídící pracovníci v oblasti nemovitostí"/>
              <w:listItem w:displayText="14395 - Řídící pracovníci v oblasti veterinárních činností" w:value="14395 -  Řídící pracovníci v oblasti veterinárních činností"/>
              <w:listItem w:displayText="14399 - Řídící pracovníci v jiných službách" w:value="14399 -  Řídící pracovníci v jiných službách"/>
              <w:listItem w:displayText="____2 - Specialisté" w:value="____2 -  Specialisté"/>
              <w:listItem w:displayText="___21 - Specialisté v oblasti vědy a techniky" w:value="___21 -  Specialisté v oblasti vědy a techniky"/>
              <w:listItem w:displayText="__211 - Specialisté v oblasti fyziky, chemie a v příbuzných oborech" w:value="__211 -  Specialisté v oblasti fyziky, chemie a v příbuzných oborech"/>
              <w:listItem w:displayText="_2111 - Fyzici a astronomové" w:value="_2111 -  Fyzici a astronomové"/>
              <w:listItem w:displayText="21111 - Výzkumní a vývojoví vědečtí pracovníci ve fyzikálních oborech" w:value="21111 -  Výzkumní a vývojoví vědečtí pracovníci ve fyzikálních oborech"/>
              <w:listItem w:displayText="21112 - Fyzici atomoví, molekulární, nukleární" w:value="21112 -  Fyzici atomoví, molekulární, nukleární"/>
              <w:listItem w:displayText="21113 - Radiologičtí fyzici" w:value="21113 -  Radiologičtí fyzici"/>
              <w:listItem w:displayText="21114 - Astronomové, astrofyzici" w:value="21114 -  Astronomové, astrofyzici"/>
              <w:listItem w:displayText="21119 - Ostatní specialisté v oblasti fyziky a astronomie" w:value="21119 -  Ostatní specialisté v oblasti fyziky a astronomie"/>
              <w:listItem w:displayText="_2112 - Meteorologové" w:value="_2112 -  Meteorologové"/>
              <w:listItem w:displayText="21120 - Meteorologové" w:value="21120 -  Meteorologové"/>
              <w:listItem w:displayText="_2113 - Chemici (kromě chemického inženýrství)" w:value="_2113 -  Chemici (kromě chemického inženýrství)"/>
              <w:listItem w:displayText="21131 - Výzkumní a vývojoví vědečtí pracovníci v chemických oborech" w:value="21131 -  Výzkumní a vývojoví vědečtí pracovníci v chemických oborech"/>
              <w:listItem w:displayText="21132 - Chemici anorganici" w:value="21132 -  Chemici anorganici"/>
              <w:listItem w:displayText="21133 - Chemici organici" w:value="21133 -  Chemici organici"/>
              <w:listItem w:displayText="21134 - Fyzikální chemici, chemici analytici" w:value="21134 -  Fyzikální chemici, chemici analytici"/>
              <w:listItem w:displayText="21135 - Jaderní chemici" w:value="21135 -  Jaderní chemici"/>
              <w:listItem w:displayText="21139 - Ostatní specialisté v oblasti chemie (kromě chemického inženýrství)" w:value="21139 -  Ostatní specialisté v oblasti chemie (kromě chemického inženýrství)"/>
              <w:listItem w:displayText="_2114 - Geologové, geofyzici a příbuzní pracovníci" w:value="_2114 -  Geologové, geofyzici a příbuzní pracovníci"/>
              <w:listItem w:displayText="21141 - Výzkumní a vývojoví vědečtí pracovníci v geologických a příbuzných oborech" w:value="21141 -  Výzkumní a vývojoví vědečtí pracovníci v geologických a příbuzných oborech"/>
              <w:listItem w:displayText="21142 - Geologové " w:value="21142 -  Geologové "/>
              <w:listItem w:displayText="21143 - Geofyzici" w:value="21143 -  Geofyzici"/>
              <w:listItem w:displayText="21144 - Hydrologové" w:value="21144 -  Hydrologové"/>
              <w:listItem w:displayText="21149 - Ostatní pracovníci v oborech příbuzných geologii a geofyzice" w:value="21149 -  Ostatní pracovníci v oborech příbuzných geologii a geofyzice"/>
              <w:listItem w:displayText="__212 - Specialisté v oblasti matematiky, statistiky a pojistné matematiky" w:value="__212 -  Specialisté v oblasti matematiky, statistiky a pojistné matematiky"/>
              <w:listItem w:displayText="_2120 - Specialisté v oblasti matematiky, statistiky a pojistné matematiky" w:value="_2120 -  Specialisté v oblasti matematiky, statistiky a pojistné matematiky"/>
              <w:listItem w:displayText="21201 - Specialisté v oblasti matematiky" w:value="21201 -  Specialisté v oblasti matematiky"/>
              <w:listItem w:displayText="21202 - Specialisté v oblasti statistiky " w:value="21202 -  Specialisté v oblasti statistiky "/>
              <w:listItem w:displayText="21203 - Specialisté v oblasti pojistné matematiky" w:value="21203 -  Specialisté v oblasti pojistné matematiky"/>
              <w:listItem w:displayText="__213 - Specialisté v biologických a příbuzných oborech" w:value="__213 -  Specialisté v biologických a příbuzných oborech"/>
              <w:listItem w:displayText="_2131 - Biologové, botanici, zoologové a příbuzní specialisté" w:value="_2131 -  Biologové, botanici, zoologové a příbuzní specialisté"/>
              <w:listItem w:displayText="21311 - Biologové" w:value="21311 -  Biologové"/>
              <w:listItem w:displayText="21312 - Genetici" w:value="21312 -  Genetici"/>
              <w:listItem w:displayText="21313 - Fyziologové, imunologové" w:value="21313 -  Fyziologové, imunologové"/>
              <w:listItem w:displayText="21314 - Botanici" w:value="21314 -  Botanici"/>
              <w:listItem w:displayText="21315 - Zoologové" w:value="21315 -  Zoologové"/>
              <w:listItem w:displayText="21316 - Biochemici, biofyzici" w:value="21316 -  Biochemici, biofyzici"/>
              <w:listItem w:displayText="21317 - Farmakologové, toxikologové" w:value="21317 -  Farmakologové, toxikologové"/>
              <w:listItem w:displayText="21318 - Specialisté v laboratorních metodách" w:value="21318 -  Specialisté v laboratorních metodách"/>
              <w:listItem w:displayText="21319 - Ostatní specialisté v oborech příbuzných biologii, botanice a zoologii " w:value="21319 -  Ostatní specialisté v oborech příbuzných biologii, botanice a zoologii "/>
              <w:listItem w:displayText="_2132 - Specialisté v oblasti zemědělství, lesnictví, rybářství a vodního hospodářství" w:value="_2132 -  Specialisté v oblasti zemědělství, lesnictví, rybářství a vodního hospodářství"/>
              <w:listItem w:displayText="21321 - Specialisté v oblasti agronomie" w:value="21321 -  Specialisté v oblasti agronomie"/>
              <w:listItem w:displayText="21322 - Specialisté v oblasti zootechniky" w:value="21322 -  Specialisté v oblasti zootechniky"/>
              <w:listItem w:displayText="21323 - Specialisté v oblasti zahradnictví" w:value="21323 -  Specialisté v oblasti zahradnictví"/>
              <w:listItem w:displayText="21324 - Specialisté v oblasti rybářství" w:value="21324 -  Specialisté v oblasti rybářství"/>
              <w:listItem w:displayText="21325 - Specialisté v oblasti lesnictví a myslivosti" w:value="21325 -  Specialisté v oblasti lesnictví a myslivosti"/>
              <w:listItem w:displayText="21326 - Specialisté v oblasti vodohospodářství" w:value="21326 -  Specialisté v oblasti vodohospodářství"/>
              <w:listItem w:displayText="21329 - Ostatní specialisté v oblasti zemědělství " w:value="21329 -  Ostatní specialisté v oblasti zemědělství "/>
              <w:listItem w:displayText="_2133 - Specialisté v oblasti ochrany životního prostředí (kromě průmyslové ekologie)" w:value="_2133 -  Specialisté v oblasti ochrany životního prostředí (kromě průmyslové ekologie)"/>
              <w:listItem w:displayText="21330 - Specialisté v oblasti ochrany životního prostředí (kromě průmyslové ekologie)" w:value="21330 -  Specialisté v oblasti ochrany životního prostředí (kromě průmyslové ekologie)"/>
              <w:listItem w:displayText="__214 - Specialisté ve výrobě, stavebnictví a příbuzných oborech " w:value="__214 -  Specialisté ve výrobě, stavebnictví a příbuzných oborech "/>
              <w:listItem w:displayText="_2141 - Specialisté v oblasti průmyslového inženýrství a v příbuzných oblastech" w:value="_2141 -  Specialisté v oblasti průmyslového inženýrství a v příbuzných oblastech"/>
              <w:listItem w:displayText="21411 - Specialisté analytici rozborů, studií, racionalizace výroby" w:value="21411 -  Specialisté analytici rozborů, studií, racionalizace výroby"/>
              <w:listItem w:displayText="21412 - Specialisté v oblasti kvality a certifikace systémů řízení (ISO)" w:value="21412 -  Specialisté v oblasti kvality a certifikace systémů řízení (ISO)"/>
              <w:listItem w:displayText="21413 - Specialisté v oblasti logistiky" w:value="21413 -  Specialisté v oblasti logistiky"/>
              <w:listItem w:displayText="21414 - Specialisté v oblasti dopravy" w:value="21414 -  Specialisté v oblasti dopravy"/>
              <w:listItem w:displayText="21415 - Specialisté v oblasti krizového řízení" w:value="21415 -  Specialisté v oblasti krizového řízení"/>
              <w:listItem w:displayText="21416 - Specialisté v oblasti bezpečnostních systémů a ochrany údajů (kromě zabezpečení IT)" w:value="21416 -  Specialisté v oblasti bezpečnostních systémů a ochrany údajů (kromě zabezpečení IT)"/>
              <w:listItem w:displayText="21419 - Ostatní specialisté v oblasti průmyslového inženýrství a v příbuzných oblastech" w:value="21419 -  Ostatní specialisté v oblasti průmyslového inženýrství a v příbuzných oblastech"/>
              <w:listItem w:displayText="_2142 - Stavební inženýři" w:value="_2142 -  Stavební inženýři"/>
              <w:listItem w:displayText="21421 - Stavební inženýři ve výzkumu a vývoji" w:value="21421 -  Stavební inženýři ve výzkumu a vývoji"/>
              <w:listItem w:displayText="21422 - Inženýři projektanti budov" w:value="21422 -  Inženýři projektanti budov"/>
              <w:listItem w:displayText="21423 - Inženýři projektanti inženýrských děl" w:value="21423 -  Inženýři projektanti inženýrských děl"/>
              <w:listItem w:displayText="21424 - Stavební inženýři technologové, normovači" w:value="21424 -  Stavební inženýři technologové, normovači"/>
              <w:listItem w:displayText="21425 - Stavební inženýři přípravy a realizace investic" w:value="21425 -  Stavební inženýři přípravy a realizace investic"/>
              <w:listItem w:displayText="21426 - Stavební inženýři kontroly a řízení kvality" w:value="21426 -  Stavební inženýři kontroly a řízení kvality"/>
              <w:listItem w:displayText="21427 - Stavební inženýři výstavby budov" w:value="21427 -  Stavební inženýři výstavby budov"/>
              <w:listItem w:displayText="21428 - Stavební inženýři výstavby inženýrských děl" w:value="21428 -  Stavební inženýři výstavby inženýrských děl"/>
              <w:listItem w:displayText="21429 - Ostatní stavební inženýři " w:value="21429 -  Ostatní stavební inženýři "/>
              <w:listItem w:displayText="_2143 - Specialisté v oblasti průmyslové ekologie" w:value="_2143 -  Specialisté v oblasti průmyslové ekologie"/>
              <w:listItem w:displayText="21430 - Specialisté v oblasti průmyslové ekologie" w:value="21430 -  Specialisté v oblasti průmyslové ekologie"/>
              <w:listItem w:displayText="_2144 - Strojní inženýři" w:value="_2144 -  Strojní inženýři"/>
              <w:listItem w:displayText="21441 - Strojní inženýři ve výzkumu a vývoji" w:value="21441 -  Strojní inženýři ve výzkumu a vývoji"/>
              <w:listItem w:displayText="21442 - Strojní inženýři projektanti, konstruktéři" w:value="21442 -  Strojní inženýři projektanti, konstruktéři"/>
              <w:listItem w:displayText="21443 - Strojní inženýři technologové, normovači" w:value="21443 -  Strojní inženýři technologové, normovači"/>
              <w:listItem w:displayText="21444 - Strojní inženýři přípravy a realizace investic, inženýringu" w:value="21444 -  Strojní inženýři přípravy a realizace investic, inženýringu"/>
              <w:listItem w:displayText="21445 - Strojní inženýři kontroly a řízení kvality" w:value="21445 -  Strojní inženýři kontroly a řízení kvality"/>
              <w:listItem w:displayText="21446 - Strojní inženýři přístrojů, strojů a zařízení" w:value="21446 -  Strojní inženýři přístrojů, strojů a zařízení"/>
              <w:listItem w:displayText="21449 - Ostatní strojní inženýři" w:value="21449 -  Ostatní strojní inženýři"/>
              <w:listItem w:displayText="_2145 - Chemičtí inženýři a specialisté v příbuzných oborech" w:value="_2145 -  Chemičtí inženýři a specialisté v příbuzných oborech"/>
              <w:listItem w:displayText="21451 - Chemičtí inženýři ve výzkumu a vývoji a specialisté v příbuzných oborech" w:value="21451 -  Chemičtí inženýři ve výzkumu a vývoji a specialisté v příbuzných oborech"/>
              <w:listItem w:displayText="21452 - Chemičtí inženýři projektanti, konstruktéři a specialisté v příbuzných oborech" w:value="21452 -  Chemičtí inženýři projektanti, konstruktéři a specialisté v příbuzných oborech"/>
              <w:listItem w:displayText="21453 - Chemičtí inženýři technologové, normovači a specialisté v příbuzných oborech" w:value="21453 -  Chemičtí inženýři technologové, normovači a specialisté v příbuzných oborech"/>
              <w:listItem w:displayText="21454 - Chemičtí inženýři přípravy a realizace investic, inženýringu a specialisté v příbuzných oborech" w:value="21454 -  Chemičtí inženýři přípravy a realizace investic, inženýringu a specialisté v příbuzných oborech"/>
              <w:listItem w:displayText="21455 - Chemičtí inženýři kontroly a řízení kvality, chemičtí inženýři laboranti a specialisté v příbuzných oborech" w:value="21455 -  Chemičtí inženýři kontroly a řízení kvality, chemičtí inženýři laboranti a specialisté v příbuzných oborech"/>
              <w:listItem w:displayText="21456 - Chemičtí inženýři přístrojů, strojů a zařízení a specialisté v příbuzných oborech" w:value="21456 -  Chemičtí inženýři přístrojů, strojů a zařízení a specialisté v příbuzných oborech"/>
              <w:listItem w:displayText="21459 - Ostatní chemičtí inženýři a specialisté v příbuzných oborech" w:value="21459 -  Ostatní chemičtí inženýři a specialisté v příbuzných oborech"/>
              <w:listItem w:displayText="_2146 - Důlní a hutní inženýři a specialisté v příbuzných oborech" w:value="_2146 -  Důlní a hutní inženýři a specialisté v příbuzných oborech"/>
              <w:listItem w:displayText="21461 - Důlní a hutní inženýři ve výzkumu a vývoji a specialisté v příbuzných oborech" w:value="21461 -  Důlní a hutní inženýři ve výzkumu a vývoji a specialisté v příbuzných oborech"/>
              <w:listItem w:displayText="21462 - Důlní a hutní inženýři projektanti, konstruktéři a specialisté v příbuzných oborech" w:value="21462 -  Důlní a hutní inženýři projektanti, konstruktéři a specialisté v příbuzných oborech"/>
              <w:listItem w:displayText="21463 - Důlní a hutní inženýři technologové, normovači a specialisté v příbuzných oborech" w:value="21463 -  Důlní a hutní inženýři technologové, normovači a specialisté v příbuzných oborech"/>
              <w:listItem w:displayText="21464 - Důlní a hutní inženýři přípravy a realizace investic, inženýringu a specialisté v příbuzných oborech" w:value="21464 -  Důlní a hutní inženýři přípravy a realizace investic, inženýringu a specialisté v příbuzných oborech"/>
              <w:listItem w:displayText="21465 - Důlní a hutní inženýři kontroly a řízení kvality a specialisté v příbuzných oborech" w:value="21465 -  Důlní a hutní inženýři kontroly a řízení kvality a specialisté v příbuzných oborech"/>
              <w:listItem w:displayText="21466 - Důlní a hutní inženýři přístrojů, strojů a zařízení a specialisté v příbuzných oborech" w:value="21466 -  Důlní a hutní inženýři přístrojů, strojů a zařízení a specialisté v příbuzných oborech"/>
              <w:listItem w:displayText="21469 - Ostatní důlní a hutní inženýři a specialisté v příbuzných oborech" w:value="21469 -  Ostatní důlní a hutní inženýři a specialisté v příbuzných oborech"/>
              <w:listItem w:displayText="_2149 - Specialisté v oblasti techniky v ostatních oborech" w:value="_2149 -  Specialisté v oblasti techniky v ostatních oborech"/>
              <w:listItem w:displayText="21491 - Inženýři ve výzkumu a vývoji v ostatních oborech" w:value="21491 -  Inženýři ve výzkumu a vývoji v ostatních oborech"/>
              <w:listItem w:displayText="21492 - Inženýři projektanti, konstruktéři v ostatních oborech" w:value="21492 -  Inženýři projektanti, konstruktéři v ostatních oborech"/>
              <w:listItem w:displayText="21493 - Inženýři technologové, normovači v ostatních oborech" w:value="21493 -  Inženýři technologové, normovači v ostatních oborech"/>
              <w:listItem w:displayText="21494 - Inženýři přípravy a realizace investic, inženýringu v ostatních oborech" w:value="21494 -  Inženýři přípravy a realizace investic, inženýringu v ostatních oborech"/>
              <w:listItem w:displayText="21495 - Inženýři kontroly a řízení kvality v ostatních oborech" w:value="21495 -  Inženýři kontroly a řízení kvality v ostatních oborech"/>
              <w:listItem w:displayText="21496 - Inženýři přístrojů, strojů a zařízení v ostatních oborech" w:value="21496 -  Inženýři přístrojů, strojů a zařízení v ostatních oborech"/>
              <w:listItem w:displayText="21497 - Inženýři bezpečnosti práce a ochrany zdraví" w:value="21497 -  Inženýři bezpečnosti práce a ochrany zdraví"/>
              <w:listItem w:displayText="21498 - Biomedicínští inženýři" w:value="21498 -  Biomedicínští inženýři"/>
              <w:listItem w:displayText="21499 - Ostatní specialisté v oblasti techniky" w:value="21499 -  Ostatní specialisté v oblasti techniky"/>
              <w:listItem w:displayText="__215 - Specialisté v oblasti elektrotechniky, elektroniky a elektronických komunikací" w:value="__215 -  Specialisté v oblasti elektrotechniky, elektroniky a elektronických komunikací"/>
              <w:listItem w:displayText="_2151 - Inženýři elektrotechnici a energetici " w:value="_2151 -  Inženýři elektrotechnici a energetici "/>
              <w:listItem w:displayText="21511 - Inženýři elektrotechnici a energetici ve výzkumu a vývoji" w:value="21511 -  Inženýři elektrotechnici a energetici ve výzkumu a vývoji"/>
              <w:listItem w:displayText="21512 - Inženýři elektrotechnici a energetici projektanti, konstruktéři" w:value="21512 -  Inženýři elektrotechnici a energetici projektanti, konstruktéři"/>
              <w:listItem w:displayText="21513 - Inženýři elektrotechnici a energetici technologové, normovači" w:value="21513 -  Inženýři elektrotechnici a energetici technologové, normovači"/>
              <w:listItem w:displayText="21514 - Inženýři elektrotechnici a energetici přípravy a realizace investic, inženýringu" w:value="21514 -  Inženýři elektrotechnici a energetici přípravy a realizace investic, inženýringu"/>
              <w:listItem w:displayText="21515 - Inženýři elektrotechnici a energetici kontroly a řízení kvality" w:value="21515 -  Inženýři elektrotechnici a energetici kontroly a řízení kvality"/>
              <w:listItem w:displayText="21516 - Inženýři elektrotechnici a energetici přístrojů, strojů a zařízení" w:value="21516 -  Inženýři elektrotechnici a energetici přístrojů, strojů a zařízení"/>
              <w:listItem w:displayText="21517 - Inženýři energetici výroby energie" w:value="21517 -  Inženýři energetici výroby energie"/>
              <w:listItem w:displayText="21518 - Inženýři energetici distribuce energie" w:value="21518 -  Inženýři energetici distribuce energie"/>
              <w:listItem w:displayText="21519 - Ostatní inženýři elektrotechnici a energetici" w:value="21519 -  Ostatní inženýři elektrotechnici a energetici"/>
              <w:listItem w:displayText="_2152 - Inženýři elektronici " w:value="_2152 -  Inženýři elektronici "/>
              <w:listItem w:displayText="21521 - Inženýři elektronici ve výzkumu a vývoji" w:value="21521 -  Inženýři elektronici ve výzkumu a vývoji"/>
              <w:listItem w:displayText="21522 - Inženýři elektronici projektanti, konstruktéři" w:value="21522 -  Inženýři elektronici projektanti, konstruktéři"/>
              <w:listItem w:displayText="21523 - Inženýři elektronici technologové, normovači" w:value="21523 -  Inženýři elektronici technologové, normovači"/>
              <w:listItem w:displayText="21524 - Inženýři elektronici přípravy a realizace investic, inženýringu" w:value="21524 -  Inženýři elektronici přípravy a realizace investic, inženýringu"/>
              <w:listItem w:displayText="21525 - Inženýři elektronici kontroly a řízení kvality" w:value="21525 -  Inženýři elektronici kontroly a řízení kvality"/>
              <w:listItem w:displayText="21526 - Inženýři elektronici přístrojů, strojů a zařízení" w:value="21526 -  Inženýři elektronici přístrojů, strojů a zařízení"/>
              <w:listItem w:displayText="21529 - Ostatní inženýři elektronici" w:value="21529 -  Ostatní inženýři elektronici"/>
              <w:listItem w:displayText="_2153 - Inženýři v oblasti elektronických komunikací (včetně radiokomunikací)" w:value="_2153 -  Inženýři v oblasti elektronických komunikací (včetně radiokomunikací)"/>
              <w:listItem w:displayText="21531 - Inženýři ve výzkumu a vývoji v oblasti elektronických komunikací" w:value="21531 -  Inženýři ve výzkumu a vývoji v oblasti elektronických komunikací"/>
              <w:listItem w:displayText="21532 - Inženýři projektanti, konstruktéři v oblasti elektronických komunikací" w:value="21532 -  Inženýři projektanti, konstruktéři v oblasti elektronických komunikací"/>
              <w:listItem w:displayText="21533 - Inženýři technologové, normovači v oblasti elektronických komunikací" w:value="21533 -  Inženýři technologové, normovači v oblasti elektronických komunikací"/>
              <w:listItem w:displayText="21534 - Inženýři přípravy a realizace investic, inženýringu v oblasti elektronických komunikací" w:value="21534 -  Inženýři přípravy a realizace investic, inženýringu v oblasti elektronických komunikací"/>
              <w:listItem w:displayText="21535 - Inženýři kontroly a řízení kvality v oblasti elektronických komunikací" w:value="21535 -  Inženýři kontroly a řízení kvality v oblasti elektronických komunikací"/>
              <w:listItem w:displayText="21536 - Inženýři přístrojů, strojů a zařízení v oblasti elektronických komunikací" w:value="21536 -  Inženýři přístrojů, strojů a zařízení v oblasti elektronických komunikací"/>
              <w:listItem w:displayText="21539 - Ostatní inženýři v oblasti elektronických komunikací (včetně radiokomunikací)" w:value="21539 -  Ostatní inženýři v oblasti elektronických komunikací (včetně radiokomunikací)"/>
              <w:listItem w:displayText="__216 - Architekti, specialisté v oblasti územního plánování, návrháři a příbuzní pracovníci " w:value="__216 -  Architekti, specialisté v oblasti územního plánování, návrháři a příbuzní pracovníci "/>
              <w:listItem w:displayText="_2161 - Stavební architekti" w:value="_2161 -  Stavební architekti"/>
              <w:listItem w:displayText="21610 - Stavební architekti" w:value="21610 -  Stavební architekti"/>
              <w:listItem w:displayText="_2162 - Zahradní a krajinní architekti" w:value="_2162 -  Zahradní a krajinní architekti"/>
              <w:listItem w:displayText="21620 - Zahradní a krajinní architekti" w:value="21620 -  Zahradní a krajinní architekti"/>
              <w:listItem w:displayText="_2163 - Průmysloví a produktoví designéři, módní návrháři" w:value="_2163 -  Průmysloví a produktoví designéři, módní návrháři"/>
              <w:listItem w:displayText="21631 - Průmysloví a produktoví designéři" w:value="21631 -  Průmysloví a produktoví designéři"/>
              <w:listItem w:displayText="21632 - Módní návrháři" w:value="21632 -  Módní návrháři"/>
              <w:listItem w:displayText="_2164 - Specialisté v oblasti územního a dopravního plánování" w:value="_2164 -  Specialisté v oblasti územního a dopravního plánování"/>
              <w:listItem w:displayText="21640 - Specialisté v oblasti územního a dopravního plánování" w:value="21640 -  Specialisté v oblasti územního a dopravního plánování"/>
              <w:listItem w:displayText="_2165 - Kartografové a zeměměřiči" w:value="_2165 -  Kartografové a zeměměřiči"/>
              <w:listItem w:displayText="21650 - Kartografové a zeměměřiči" w:value="21650 -  Kartografové a zeměměřiči"/>
              <w:listItem w:displayText="_2166 - Grafici a výtvarníci v multimédiích" w:value="_2166 -  Grafici a výtvarníci v multimédiích"/>
              <w:listItem w:displayText="21660 - Grafici a výtvarníci v multimédiích" w:value="21660 -  Grafici a výtvarníci v multimédiích"/>
              <w:listItem w:displayText="___22 - Specialisté v oblasti zdravotnictví" w:value="___22 -  Specialisté v oblasti zdravotnictví"/>
              <w:listItem w:displayText="__221 - Lékaři (kromě zubních lékařů)" w:value="__221 -  Lékaři (kromě zubních lékařů)"/>
              <w:listItem w:displayText="_2211 - Praktičtí lékaři" w:value="_2211 -  Praktičtí lékaři"/>
              <w:listItem w:displayText="22111 - Praktičtí lékaři pro dospělé" w:value="22111 -  Praktičtí lékaři pro dospělé"/>
              <w:listItem w:displayText="22112 - Praktičtí lékaři pro děti a dorost" w:value="22112 -  Praktičtí lékaři pro děti a dorost"/>
              <w:listItem w:displayText="22113 - Lékaři bez atestace (v oborech praktického lékařství)" w:value="22113 -  Lékaři bez atestace (v oborech praktického lékařství)"/>
              <w:listItem w:displayText="22119 - Ostatní praktičtí lékaři" w:value="22119 -  Ostatní praktičtí lékaři"/>
              <w:listItem w:displayText="_2212 - Lékaři specialisté" w:value="_2212 -  Lékaři specialisté"/>
              <w:listItem w:displayText="22121 - Lékaři v interních oborech" w:value="22121 -  Lékaři v interních oborech"/>
              <w:listItem w:displayText="22122 - Lékaři v chirurgických oborech" w:value="22122 -  Lékaři v chirurgických oborech"/>
              <w:listItem w:displayText="22123 - Lékaři v gynekologii a porodnictví" w:value="22123 -  Lékaři v gynekologii a porodnictví"/>
              <w:listItem w:displayText="22124 - Lékaři v psychiatrických oborech" w:value="22124 -  Lékaři v psychiatrických oborech"/>
              <w:listItem w:displayText="22125 - Lékaři v pediatrii" w:value="22125 -  Lékaři v pediatrii"/>
              <w:listItem w:displayText="22126 - Lékaři v anesteziologických oborech" w:value="22126 -  Lékaři v anesteziologických oborech"/>
              <w:listItem w:displayText="22127 - Lékaři v radiologických oborech" w:value="22127 -  Lékaři v radiologických oborech"/>
              <w:listItem w:displayText="22128 - Lékaři bez atestace (kromě oborů praktického lékařství)" w:value="22128 -  Lékaři bez atestace (kromě oborů praktického lékařství)"/>
              <w:listItem w:displayText="22129 - Ostatní lékaři specialisté " w:value="22129 -  Ostatní lékaři specialisté "/>
              <w:listItem w:displayText="__222 - Všeobecné sestry a porodní asistentky se specializací" w:value="__222 -  Všeobecné sestry a porodní asistentky se specializací"/>
              <w:listItem w:displayText="_2221 - Všeobecné sestry se specializací" w:value="_2221 -  Všeobecné sestry se specializací"/>
              <w:listItem w:displayText="22211 - Staniční sestry (kromě sester v oblasti porodní asistence)" w:value="22211 -  Staniční sestry (kromě sester v oblasti porodní asistence)"/>
              <w:listItem w:displayText="22212 - Sestry pro intenzivní péči (včetně pediatrie a neonatologie)" w:value="22212 -  Sestry pro intenzivní péči (včetně pediatrie a neonatologie)"/>
              <w:listItem w:displayText="22213 - Sestry pro perioperační péči" w:value="22213 -  Sestry pro perioperační péči"/>
              <w:listItem w:displayText="22214 - Sestry pro pediatrii" w:value="22214 -  Sestry pro pediatrii"/>
              <w:listItem w:displayText="22215 - Sestry pro péči v interních oborech" w:value="22215 -  Sestry pro péči v interních oborech"/>
              <w:listItem w:displayText="22216 - Sestry pro péči v chirurgických oborech" w:value="22216 -  Sestry pro péči v chirurgických oborech"/>
              <w:listItem w:displayText="22217 - Sestry pro péči v psychiatrických oborech" w:value="22217 -  Sestry pro péči v psychiatrických oborech"/>
              <w:listItem w:displayText="22218 - Komunitní sestry" w:value="22218 -  Komunitní sestry"/>
              <w:listItem w:displayText="22219 - Ostatní všeobecné sestry se specializací" w:value="22219 -  Ostatní všeobecné sestry se specializací"/>
              <w:listItem w:displayText="_2222 - Porodní asistentky se specializací " w:value="_2222 -  Porodní asistentky se specializací "/>
              <w:listItem w:displayText="22221 - Staniční sestry v oblasti porodní asistence" w:value="22221 -  Staniční sestry v oblasti porodní asistence"/>
              <w:listItem w:displayText="22222 - Porodní asistentky pro intenzivní péči" w:value="22222 -  Porodní asistentky pro intenzivní péči"/>
              <w:listItem w:displayText="22223 - Porodní asistentky pro perioperační péči" w:value="22223 -  Porodní asistentky pro perioperační péči"/>
              <w:listItem w:displayText="22224 - Porodní asistentky pro komunitní péči" w:value="22224 -  Porodní asistentky pro komunitní péči"/>
              <w:listItem w:displayText="22229 - Ostatní porodní asistentky se specializací " w:value="22229 -  Ostatní porodní asistentky se specializací "/>
              <w:listItem w:displayText="__223 - Specialisté v oblasti tradiční a alternativní medicíny " w:value="__223 -  Specialisté v oblasti tradiční a alternativní medicíny "/>
              <w:listItem w:displayText="_2230 - Specialisté v oblasti tradiční a alternativní medicíny " w:value="_2230 -  Specialisté v oblasti tradiční a alternativní medicíny "/>
              <w:listItem w:displayText="22300 - Specialisté v oblasti tradiční a alternativní medicíny " w:value="22300 -  Specialisté v oblasti tradiční a alternativní medicíny "/>
              <w:listItem w:displayText="__224 - Nelékařští praktici " w:value="__224 -  Nelékařští praktici "/>
              <w:listItem w:displayText="_2240 - Nelékařští praktici " w:value="_2240 -  Nelékařští praktici "/>
              <w:listItem w:displayText="22400 - Nelékařští praktici " w:value="22400 -  Nelékařští praktici "/>
              <w:listItem w:displayText="__225 - Veterinární lékaři " w:value="__225 -  Veterinární lékaři "/>
              <w:listItem w:displayText="_2250 - Veterinární lékaři " w:value="_2250 -  Veterinární lékaři "/>
              <w:listItem w:displayText="22500 - Veterinární lékaři " w:value="22500 -  Veterinární lékaři "/>
              <w:listItem w:displayText="__226 - Ostatní specialisté v oblasti zdravotnictví " w:value="__226 -  Ostatní specialisté v oblasti zdravotnictví "/>
              <w:listItem w:displayText="_2261 - Zubní lékaři" w:value="_2261 -  Zubní lékaři"/>
              <w:listItem w:displayText="22611 - Zubní lékaři bez specializace" w:value="22611 -  Zubní lékaři bez specializace"/>
              <w:listItem w:displayText="22612 - Kliničtí stomatologové" w:value="22612 -  Kliničtí stomatologové"/>
              <w:listItem w:displayText="22613 - Ortodontisté " w:value="22613 -  Ortodontisté "/>
              <w:listItem w:displayText="22614 - Orální a maxilofaciální chirurgové" w:value="22614 -  Orální a maxilofaciální chirurgové"/>
              <w:listItem w:displayText="22619 - Ostatní zubní lékaři se specializací" w:value="22619 -  Ostatní zubní lékaři se specializací"/>
              <w:listItem w:displayText="_2262 - Farmaceuti" w:value="_2262 -  Farmaceuti"/>
              <w:listItem w:displayText="22621 - Farmaceuti bez specializace" w:value="22621 -  Farmaceuti bez specializace"/>
              <w:listItem w:displayText="22622 - Farmaceuti se specializací pro veřejné lékárenství" w:value="22622 -  Farmaceuti se specializací pro veřejné lékárenství"/>
              <w:listItem w:displayText="22623 - Farmaceuti se specializací pro nemocniční lékárenství" w:value="22623 -  Farmaceuti se specializací pro nemocniční lékárenství"/>
              <w:listItem w:displayText="22629 - Ostatní farmaceuti se specializací" w:value="22629 -  Ostatní farmaceuti se specializací"/>
              <w:listItem w:displayText="_2263 - Specialisté v oblasti ochrany veřejného zdraví" w:value="_2263 -  Specialisté v oblasti ochrany veřejného zdraví"/>
              <w:listItem w:displayText="22630 - Specialisté v oblasti ochrany veřejného zdraví" w:value="22630 -  Specialisté v oblasti ochrany veřejného zdraví"/>
              <w:listItem w:displayText="_2264 - Fyzioterapeuti specialisté" w:value="_2264 -  Fyzioterapeuti specialisté"/>
              <w:listItem w:displayText="22641 - Odborní fyzioterapeuti pro neurologii" w:value="22641 -  Odborní fyzioterapeuti pro neurologii"/>
              <w:listItem w:displayText="22642 - Odborní fyzioterapeuti pro vnitřní lékařství" w:value="22642 -  Odborní fyzioterapeuti pro vnitřní lékařství"/>
              <w:listItem w:displayText="22643 - Odborní fyzioterapeuti pro chirurgické obory a traumatologii" w:value="22643 -  Odborní fyzioterapeuti pro chirurgické obory a traumatologii"/>
              <w:listItem w:displayText="22644 - Odborní fyzioterapeuti pro neonatologii a pediatrii" w:value="22644 -  Odborní fyzioterapeuti pro neonatologii a pediatrii"/>
              <w:listItem w:displayText="22649 - Ostatní fyzioterapeuti specialisté" w:value="22649 -  Ostatní fyzioterapeuti specialisté"/>
              <w:listItem w:displayText="_2265 - Specialisté v oblasti dietetiky a výživy" w:value="_2265 -  Specialisté v oblasti dietetiky a výživy"/>
              <w:listItem w:displayText="22650 - Specialisté v oblasti dietetiky a výživy" w:value="22650 -  Specialisté v oblasti dietetiky a výživy"/>
              <w:listItem w:displayText="_2266 - Specialisté v oblasti audiologie a řečové terapie" w:value="_2266 -  Specialisté v oblasti audiologie a řečové terapie"/>
              <w:listItem w:displayText="22661 - Kliničtí logopedi" w:value="22661 -  Kliničtí logopedi"/>
              <w:listItem w:displayText="22662 - Logopedi (kromě klinických logopedů)" w:value="22662 -  Logopedi (kromě klinických logopedů)"/>
              <w:listItem w:displayText="22663 - Audiologové (kromě lékařských audiologů)" w:value="22663 -  Audiologové (kromě lékařských audiologů)"/>
              <w:listItem w:displayText="22669 - Ostatní specialisté v oblasti audiologie a řečové terapie" w:value="22669 -  Ostatní specialisté v oblasti audiologie a řečové terapie"/>
              <w:listItem w:displayText="_2267 - Specialisté v oblasti oční optiky a optometrie" w:value="_2267 -  Specialisté v oblasti oční optiky a optometrie"/>
              <w:listItem w:displayText="22671 - Optometristé" w:value="22671 -  Optometristé"/>
              <w:listItem w:displayText="22672 - Ortoptisté" w:value="22672 -  Ortoptisté"/>
              <w:listItem w:displayText="22673 - Zrakoví terapeuti" w:value="22673 -  Zrakoví terapeuti"/>
              <w:listItem w:displayText="22679 - Ostatní specialisté v oblasti oční optiky a optometrie" w:value="22679 -  Ostatní specialisté v oblasti oční optiky a optometrie"/>
              <w:listItem w:displayText="_2269 - Specialisté v oblasti zdravotnictví jinde neuvedení" w:value="_2269 -  Specialisté v oblasti zdravotnictví jinde neuvedení"/>
              <w:listItem w:displayText="22691 - Ergoterapeuti se specializací" w:value="22691 -  Ergoterapeuti se specializací"/>
              <w:listItem w:displayText="22692 - Adiktologové" w:value="22692 -  Adiktologové"/>
              <w:listItem w:displayText="22693 - Behaviorální analytici" w:value="22693 -  Behaviorální analytici"/>
              <w:listItem w:displayText="22699 - Ostatní specialisté v oblasti zdravotnictví jinde neuvedení" w:value="22699 -  Ostatní specialisté v oblasti zdravotnictví jinde neuvedení"/>
              <w:listItem w:displayText="___23 - Specialisté v oblasti výchovy a vzdělávání" w:value="___23 -  Specialisté v oblasti výchovy a vzdělávání"/>
              <w:listItem w:displayText="__231 - Učitelé na vysokých a vyšších odborných školách" w:value="__231 -  Učitelé na vysokých a vyšších odborných školách"/>
              <w:listItem w:displayText="_2310 - Učitelé na vysokých a vyšších odborných školách" w:value="_2310 -  Učitelé na vysokých a vyšších odborných školách"/>
              <w:listItem w:displayText="23101 - Vědečtí, výzkumní a vývojoví pracovníci na vysokých školách" w:value="23101 -  Vědečtí, výzkumní a vývojoví pracovníci na vysokých školách"/>
              <w:listItem w:displayText="23102 - Profesoři na vysokých školách" w:value="23102 -  Profesoři na vysokých školách"/>
              <w:listItem w:displayText="23103 - Docenti na vysokých školách" w:value="23103 -  Docenti na vysokých školách"/>
              <w:listItem w:displayText="23104 - Odborní asistenti na vysokých školách" w:value="23104 -  Odborní asistenti na vysokých školách"/>
              <w:listItem w:displayText="23105 - Asistenti na vysokých školách" w:value="23105 -  Asistenti na vysokých školách"/>
              <w:listItem w:displayText="23106 - Lektoři na vysokých školách" w:value="23106 -  Lektoři na vysokých školách"/>
              <w:listItem w:displayText="23107 - Učitelé na vyšších odborných školách" w:value="23107 -  Učitelé na vyšších odborných školách"/>
              <w:listItem w:displayText="__232 - Učitelé odborných předmětů, praktického vyučování, odborného výcviku (kromě pro žáky se speciálními vzdělávacími potřebami) a lektoři dalšího vzdělávání" w:value="__232 -  Učitelé odborných předmětů, praktického vyučování, odborného výcviku (kromě pro žáky se speciálními vzdělávacími potřebami) a lektoři dalšího vzdělávání"/>
              <w:listItem w:displayText="_2320 - Učitelé odborných předmětů, praktického vyučování, odborného výcviku (kromě pro žáky se speciálními vzdělávacími potřebami) a lektoři dalšího vzdělávání" w:value="_2320 -  Učitelé odborných předmětů, praktického vyučování, odborného výcviku (kromě pro žáky se speciálními vzdělávacími potřebami) a lektoři dalšího vzdělávání"/>
              <w:listItem w:displayText="23201 - Učitelé odborných předmětů (kromě pro žáky se speciálními vzdělávacími potřebami)" w:value="23201 -  Učitelé odborných předmětů (kromě pro žáky se speciálními vzdělávacími potřebami)"/>
              <w:listItem w:displayText="23202 - Učitelé praktického vyučování (kromě pro žáky se speciálními vzdělávacími potřebami)" w:value="23202 -  Učitelé praktického vyučování (kromě pro žáky se speciálními vzdělávacími potřebami)"/>
              <w:listItem w:displayText="23203 - Učitelé odborného výcviku (kromě pro žáky se speciálními vzdělávacími potřebami)" w:value="23203 -  Učitelé odborného výcviku (kromě pro žáky se speciálními vzdělávacími potřebami)"/>
              <w:listItem w:displayText="23204 - Lektoři dalšího vzdělávání " w:value="23204 -  Lektoři dalšího vzdělávání "/>
              <w:listItem w:displayText="__233 - Učitelé na středních školách (kromě odborných předmětů), konzervatořích a na 2. stupni základních škol" w:value="__233 -  Učitelé na středních školách (kromě odborných předmětů), konzervatořích a na 2. stupni základních škol"/>
              <w:listItem w:displayText="_2330 - Učitelé na středních školách (kromě odborných předmětů), konzervatořích a na 2. stupni základních škol" w:value="_2330 -  Učitelé na středních školách (kromě odborných předmětů), konzervatořích a na 2. stupni základních škol"/>
              <w:listItem w:displayText="23301 - Učitelé všeobecně vzdělávacích předmětů na středních školách " w:value="23301 -  Učitelé všeobecně vzdělávacích předmětů na středních školách "/>
              <w:listItem w:displayText="23302 - Učitelé na konzervatořích" w:value="23302 -  Učitelé na konzervatořích"/>
              <w:listItem w:displayText="23303 - Učitelé na 2. stupni základních škol " w:value="23303 -  Učitelé na 2. stupni základních škol "/>
              <w:listItem w:displayText="__234 - Učitelé na 1. stupni základních škol a učitelé v oblasti předškolní výchovy" w:value="__234 -  Učitelé na 1. stupni základních škol a učitelé v oblasti předškolní výchovy"/>
              <w:listItem w:displayText="_2341 - Učitelé na 1. stupni základních škol " w:value="_2341 -  Učitelé na 1. stupni základních škol "/>
              <w:listItem w:displayText="23411 - Učitelé na 1. stupni základních škol (kromě v přípravných třídách základních škol)" w:value="23411 -  Učitelé na 1. stupni základních škol (kromě v přípravných třídách základních škol)"/>
              <w:listItem w:displayText="23412 - Učitelé v přípravných třídách základních škol" w:value="23412 -  Učitelé v přípravných třídách základních škol"/>
              <w:listItem w:displayText="_2342 - Učitelé v oblasti předškolní výchovy" w:value="_2342 -  Učitelé v oblasti předškolní výchovy"/>
              <w:listItem w:displayText="23420 - Učitelé v oblasti předškolní výchovy" w:value="23420 -  Učitelé v oblasti předškolní výchovy"/>
              <w:listItem w:displayText="__235 - Ostatní specialisté v oblasti výchovy a vzdělávání" w:value="__235 -  Ostatní specialisté v oblasti výchovy a vzdělávání"/>
              <w:listItem w:displayText="_2351 - Specialisté zaměření na metody výuky" w:value="_2351 -  Specialisté zaměření na metody výuky"/>
              <w:listItem w:displayText="23511 - Specialisté metod výchovy a vzdělávání" w:value="23511 -  Specialisté metod výchovy a vzdělávání"/>
              <w:listItem w:displayText="23512 - Školní inspektoři" w:value="23512 -  Školní inspektoři"/>
              <w:listItem w:displayText="23513 - Specialisté pro tvorbu vzdělávacích programů" w:value="23513 -  Specialisté pro tvorbu vzdělávacích programů"/>
              <w:listItem w:displayText="23514 - Specialisté pro tvorbu učebních pomůcek" w:value="23514 -  Specialisté pro tvorbu učebních pomůcek"/>
              <w:listItem w:displayText="23515 - Specialisté, metodičtí poradci pro výuku cizích jazyků" w:value="23515 -  Specialisté, metodičtí poradci pro výuku cizích jazyků"/>
              <w:listItem w:displayText="23519 - Ostatní specialisté zaměření na metody výuky" w:value="23519 -  Ostatní specialisté zaměření na metody výuky"/>
              <w:listItem w:displayText="_2352 - Učitelé a vychovatelé pro osoby se speciálními vzdělávacími potřebami " w:value="_2352 -  Učitelé a vychovatelé pro osoby se speciálními vzdělávacími potřebami "/>
              <w:listItem w:displayText="23521 - Učitelé v mateřských školách pro děti se speciálními vzdělávacími potřebami " w:value="23521 -  Učitelé v mateřských školách pro děti se speciálními vzdělávacími potřebami "/>
              <w:listItem w:displayText="23522 - Učitelé na základních školách pro děti se speciálními vzdělávacími potřebami " w:value="23522 -  Učitelé na základních školách pro děti se speciálními vzdělávacími potřebami "/>
              <w:listItem w:displayText="23523 - Učitelé na středních školách a konzervatořích pro žáky se speciálními vzdělávacími potřebami " w:value="23523 -  Učitelé na středních školách a konzervatořích pro žáky se speciálními vzdělávacími potřebami "/>
              <w:listItem w:displayText="23524 - Učitelé na vyšších odborných školách pro žáky se speciálními vzdělávacími potřebami" w:value="23524 -  Učitelé na vyšších odborných školách pro žáky se speciálními vzdělávacími potřebami"/>
              <w:listItem w:displayText="23525 - Učitelé pro dospělé se speciálními vzdělávacími potřebami " w:value="23525 -  Učitelé pro dospělé se speciálními vzdělávacími potřebami "/>
              <w:listItem w:displayText="23526 - Vychovatelé pro děti se speciálními vzdělávacími potřebami " w:value="23526 -  Vychovatelé pro děti se speciálními vzdělávacími potřebami "/>
              <w:listItem w:displayText="23527 - Vychovatelé pro dospělé se speciálními vzdělávacími potřebami " w:value="23527 -  Vychovatelé pro dospělé se speciálními vzdělávacími potřebami "/>
              <w:listItem w:displayText="23529 - Ostatní učitelé a vychovatelé pro osoby se speciálními vzdělávacími potřebami" w:value="23529 -  Ostatní učitelé a vychovatelé pro osoby se speciálními vzdělávacími potřebami"/>
              <w:listItem w:displayText="_2353 - Lektoři a učitelé jazyků na ostatních školách" w:value="_2353 -  Lektoři a učitelé jazyků na ostatních školách"/>
              <w:listItem w:displayText="23530 - Lektoři a učitelé jazyků na ostatních školách" w:value="23530 -  Lektoři a učitelé jazyků na ostatních školách"/>
              <w:listItem w:displayText="_2354 - Lektoři a učitelé hudby na ostatních školách" w:value="_2354 -  Lektoři a učitelé hudby na ostatních školách"/>
              <w:listItem w:displayText="23540 - Lektoři a učitelé hudby na ostatních školách" w:value="23540 -  Lektoři a učitelé hudby na ostatních školách"/>
              <w:listItem w:displayText="_2355 - Lektoři a učitelé umění na ostatních školách" w:value="_2355 -  Lektoři a učitelé umění na ostatních školách"/>
              <w:listItem w:displayText="23550 - Lektoři a učitelé umění na ostatních školách" w:value="23550 -  Lektoři a učitelé umění na ostatních školách"/>
              <w:listItem w:displayText="_2356 - Lektoři a učitelé informačních technologií na ostatních školách" w:value="_2356 -  Lektoři a učitelé informačních technologií na ostatních školách"/>
              <w:listItem w:displayText="23560 - Lektoři a učitelé informačních technologií na ostatních školách" w:value="23560 -  Lektoři a učitelé informačních technologií na ostatních školách"/>
              <w:listItem w:displayText="_2359 - Specialisté a odborní pracovníci v oblasti výchovy a vzdělávání jinde neuvedení" w:value="_2359 -  Specialisté a odborní pracovníci v oblasti výchovy a vzdělávání jinde neuvedení"/>
              <w:listItem w:displayText="23591 - Speciální pedagogové" w:value="23591 -  Speciální pedagogové"/>
              <w:listItem w:displayText="23592 - Pedagogové v oblasti dalšího vzdělávání pedagogických pracovníků" w:value="23592 -  Pedagogové v oblasti dalšího vzdělávání pedagogických pracovníků"/>
              <w:listItem w:displayText="23593 - Vychovatelé (kromě vychovatelů pro osoby se speciálními vzdělávacími potřebami)" w:value="23593 -  Vychovatelé (kromě vychovatelů pro osoby se speciálními vzdělávacími potřebami)"/>
              <w:listItem w:displayText="23594 - Pedagogové volného času" w:value="23594 -  Pedagogové volného času"/>
              <w:listItem w:displayText="23599 - Ostatní specialisté a odborní pracovníci v oblasti výchovy a vzdělávání jinde neuvedení" w:value="23599 -  Ostatní specialisté a odborní pracovníci v oblasti výchovy a vzdělávání jinde neuvedení"/>
              <w:listItem w:displayText="___24 - Specialisté v obchodní sféře a veřejné správě" w:value="___24 -  Specialisté v obchodní sféře a veřejné správě"/>
              <w:listItem w:displayText="__241 - Specialisté v oblasti financí" w:value="__241 -  Specialisté v oblasti financí"/>
              <w:listItem w:displayText="_2411 - Specialisté v oblasti účetnictví" w:value="_2411 -  Specialisté v oblasti účetnictví"/>
              <w:listItem w:displayText="24111 - Hlavní účetní" w:value="24111 -  Hlavní účetní"/>
              <w:listItem w:displayText="24112 - Účetní auditoři" w:value="24112 -  Účetní auditoři"/>
              <w:listItem w:displayText="24113 - Specialisté kalkulací, cen a nákladů" w:value="24113 -  Specialisté kalkulací, cen a nákladů"/>
              <w:listItem w:displayText="24114 - Metodici účetnictví" w:value="24114 -  Metodici účetnictví"/>
              <w:listItem w:displayText="24115 - Rozpočtáři specialisté" w:value="24115 -  Rozpočtáři specialisté"/>
              <w:listItem w:displayText="24116 - Daňoví specialisté a daňoví poradci" w:value="24116 -  Daňoví specialisté a daňoví poradci"/>
              <w:listItem w:displayText="24119 - Ostatní specialisté v oblasti účetnictví" w:value="24119 -  Ostatní specialisté v oblasti účetnictví"/>
              <w:listItem w:displayText="_2412 - Finanční a investiční poradci a příbuzní specialisté" w:value="_2412 -  Finanční a investiční poradci a příbuzní specialisté"/>
              <w:listItem w:displayText="24121 - Finanční poradci specialisté" w:value="24121 -  Finanční poradci specialisté"/>
              <w:listItem w:displayText="24122 - Investiční poradci specialisté" w:value="24122 -  Investiční poradci specialisté"/>
              <w:listItem w:displayText="24123 - Burzovní makléři" w:value="24123 -  Burzovní makléři"/>
              <w:listItem w:displayText="24124 - Bankovní makléři" w:value="24124 -  Bankovní makléři"/>
              <w:listItem w:displayText="24125 - Pojišťovací poradci specialisté" w:value="24125 -  Pojišťovací poradci specialisté"/>
              <w:listItem w:displayText="24129 - Ostatní specialisté v oblasti finančního a investičního poradenství" w:value="24129 -  Ostatní specialisté v oblasti finančního a investičního poradenství"/>
              <w:listItem w:displayText="_2413 - Finanční analytici a specialisté v peněžnictví a pojišťovnictví" w:value="_2413 -  Finanční analytici a specialisté v peněžnictví a pojišťovnictví"/>
              <w:listItem w:displayText="24131 - Metodici a analytici finančního trhu" w:value="24131 -  Metodici a analytici finančního trhu"/>
              <w:listItem w:displayText="24132 - Specialisté vzniku pojištění a zajištění" w:value="24132 -  Specialisté vzniku pojištění a zajištění"/>
              <w:listItem w:displayText="24133 - Specialisté likvidace pojistných událostí" w:value="24133 -  Specialisté likvidace pojistných událostí"/>
              <w:listItem w:displayText="24134 - Specialisté tvorby bankovních produktů" w:value="24134 -  Specialisté tvorby bankovních produktů"/>
              <w:listItem w:displayText="24135 - Specialisté řízení úvěrů" w:value="24135 -  Specialisté řízení úvěrů"/>
              <w:listItem w:displayText="24136 - Finanční analytici" w:value="24136 -  Finanční analytici"/>
              <w:listItem w:displayText="24139 - Ostatní specialisté v peněžnictví a pojišťovnictví" w:value="24139 -  Ostatní specialisté v peněžnictví a pojišťovnictví"/>
              <w:listItem w:displayText="__242 - Specialisté v oblasti strategie a personálního řízení" w:value="__242 -  Specialisté v oblasti strategie a personálního řízení"/>
              <w:listItem w:displayText="_2421 - Specialisté v oblasti organizace a řízení práce" w:value="_2421 -  Specialisté v oblasti organizace a řízení práce"/>
              <w:listItem w:displayText="24210 - Specialisté v oblasti organizace a řízení práce" w:value="24210 -  Specialisté v oblasti organizace a řízení práce"/>
              <w:listItem w:displayText="_2422 - Specialisté v oblasti strategie a politiky organizací" w:value="_2422 -  Specialisté v oblasti strategie a politiky organizací"/>
              <w:listItem w:displayText="24221 - Specialisté v oblasti řízení rizik" w:value="24221 -  Specialisté v oblasti řízení rizik"/>
              <w:listItem w:displayText="24222 - Specialisté analytici, metodici v oblasti politiky firem a veřejné správy" w:value="24222 -  Specialisté analytici, metodici v oblasti politiky firem a veřejné správy"/>
              <w:listItem w:displayText="24223 - Specialisté v oblasti strategie " w:value="24223 -  Specialisté v oblasti strategie "/>
              <w:listItem w:displayText="24224 - Specialisté podpory podnikání, správci projektů" w:value="24224 -  Specialisté podpory podnikání, správci projektů"/>
              <w:listItem w:displayText="24225 - Specialisté v oblasti hospodaření s majetkem státu a organizací" w:value="24225 -  Specialisté v oblasti hospodaření s majetkem státu a organizací"/>
              <w:listItem w:displayText="24226 - Specialisté v oblasti zahraničních vztahů a služeb" w:value="24226 -  Specialisté v oblasti zahraničních vztahů a služeb"/>
              <w:listItem w:displayText="24227 - Specialisté v oblasti správy školství, kultury a zdravotnictví" w:value="24227 -  Specialisté v oblasti správy školství, kultury a zdravotnictví"/>
              <w:listItem w:displayText="24228 - Specialisté v oblasti vnitřních věcí státu a regionálního rozvoje" w:value="24228 -  Specialisté v oblasti vnitřních věcí státu a regionálního rozvoje"/>
              <w:listItem w:displayText="24229 - Ostatní specialisté v oblasti politiky organizací" w:value="24229 -  Ostatní specialisté v oblasti politiky organizací"/>
              <w:listItem w:displayText="_2423 - Specialisté v oblasti personálního řízení" w:value="_2423 -  Specialisté v oblasti personálního řízení"/>
              <w:listItem w:displayText="24230 - Specialisté v oblasti personálního řízení" w:value="24230 -  Specialisté v oblasti personálního řízení"/>
              <w:listItem w:displayText="_2424 - Specialisté v oblasti vzdělávání a rozvoje lidských zdrojů" w:value="_2424 -  Specialisté v oblasti vzdělávání a rozvoje lidských zdrojů"/>
              <w:listItem w:displayText="24240 - Specialisté v oblasti vzdělávání a rozvoje lidských zdrojů" w:value="24240 -  Specialisté v oblasti vzdělávání a rozvoje lidských zdrojů"/>
              <w:listItem w:displayText="__243 - Specialisté v oblasti prodeje, nákupu, marketingu a styku s veřejností" w:value="__243 -  Specialisté v oblasti prodeje, nákupu, marketingu a styku s veřejností"/>
              <w:listItem w:displayText="_2431 - Specialisté v oblasti reklamy a marketingu, průzkumu trhu" w:value="_2431 -  Specialisté v oblasti reklamy a marketingu, průzkumu trhu"/>
              <w:listItem w:displayText="24311 - Specialisté v oblasti marketingu" w:value="24311 -  Specialisté v oblasti marketingu"/>
              <w:listItem w:displayText="24312 - Specialisté v oblasti propagace a reklamy" w:value="24312 -  Specialisté v oblasti propagace a reklamy"/>
              <w:listItem w:displayText="24313 - Specialisté průzkumu trhu" w:value="24313 -  Specialisté průzkumu trhu"/>
              <w:listItem w:displayText="_2432 - Specialisté pro styk s veřejností" w:value="_2432 -  Specialisté pro styk s veřejností"/>
              <w:listItem w:displayText="24320 - Specialisté pro styk s veřejností" w:value="24320 -  Specialisté pro styk s veřejností"/>
              <w:listItem w:displayText="_2433 - Specialisté v oblasti prodeje a nákupu produktů a služeb (kromě informačních a komunikačních technologií)" w:value="_2433 -  Specialisté v oblasti prodeje a nákupu produktů a služeb (kromě informačních a komunikačních technologií)"/>
              <w:listItem w:displayText="24331 - Specialisté v oblasti prodeje a nákupu strojů, přístrojů a zařízení (kromě informačních a komunikačních technologií)" w:value="24331 -  Specialisté v oblasti prodeje a nákupu strojů, přístrojů a zařízení (kromě informačních a komunikačních technologií)"/>
              <w:listItem w:displayText="24332 - Specialisté v oblasti prodeje a nákupu energií, přírodních surovin a stavebnin" w:value="24332 -  Specialisté v oblasti prodeje a nákupu energií, přírodních surovin a stavebnin"/>
              <w:listItem w:displayText="24333 - Specialisté v oblasti prodeje a nákupu farmaceutických produktů" w:value="24333 -  Specialisté v oblasti prodeje a nákupu farmaceutických produktů"/>
              <w:listItem w:displayText="24334 - Specialisté v oblasti prodeje a nákupu potravinářských a chemických produktů" w:value="24334 -  Specialisté v oblasti prodeje a nákupu potravinářských a chemických produktů"/>
              <w:listItem w:displayText="24335 - Specialisté v oblasti prodeje a nákupu gumárenských, plastikářských, sklářských a keramických produktů" w:value="24335 -  Specialisté v oblasti prodeje a nákupu gumárenských, plastikářských, sklářských a keramických produktů"/>
              <w:listItem w:displayText="24336 - Specialisté v oblasti prodeje a nákupu textilních a kožedělných produktů" w:value="24336 -  Specialisté v oblasti prodeje a nákupu textilních a kožedělných produktů"/>
              <w:listItem w:displayText="24337 - Specialisté v oblasti prodeje a nákupu služeb" w:value="24337 -  Specialisté v oblasti prodeje a nákupu služeb"/>
              <w:listItem w:displayText="24339 - Specialisté v oblasti prodeje a nákupu ostatních produktů (kromě informačních a komunikačních technologií)" w:value="24339 -  Specialisté v oblasti prodeje a nákupu ostatních produktů (kromě informačních a komunikačních technologií)"/>
              <w:listItem w:displayText="_2434 - Specialisté v oblasti prodeje a nákupu informačních a komunikačních technologií" w:value="_2434 -  Specialisté v oblasti prodeje a nákupu informačních a komunikačních technologií"/>
              <w:listItem w:displayText="24340 - Specialisté v oblasti prodeje a nákupu informačních a komunikačních technologií" w:value="24340 -  Specialisté v oblasti prodeje a nákupu informačních a komunikačních technologií"/>
              <w:listItem w:displayText="___25 - Specialisté v oblasti informačních a komunikačních technologií" w:value="___25 -  Specialisté v oblasti informačních a komunikačních technologií"/>
              <w:listItem w:displayText="__251 - Analytici a vývojáři softwaru a počítačových aplikací" w:value="__251 -  Analytici a vývojáři softwaru a počítačových aplikací"/>
              <w:listItem w:displayText="_2511 - Systémoví analytici" w:value="_2511 -  Systémoví analytici"/>
              <w:listItem w:displayText="25110 - Systémoví analytici" w:value="25110 -  Systémoví analytici"/>
              <w:listItem w:displayText="_2512 - Vývojáři softwaru" w:value="_2512 -  Vývojáři softwaru"/>
              <w:listItem w:displayText="25120 - Vývojáři softwaru" w:value="25120 -  Vývojáři softwaru"/>
              <w:listItem w:displayText="_2513 - Vývojáři webu a multimédií" w:value="_2513 -  Vývojáři webu a multimédií"/>
              <w:listItem w:displayText="25130 - Vývojáři webu a multimédií" w:value="25130 -  Vývojáři webu a multimédií"/>
              <w:listItem w:displayText="_2514 - Programátoři počítačových aplikací specialisté" w:value="_2514 -  Programátoři počítačových aplikací specialisté"/>
              <w:listItem w:displayText="25140 - Programátoři počítačových aplikací specialisté" w:value="25140 -  Programátoři počítačových aplikací specialisté"/>
              <w:listItem w:displayText="_2519 - Specialisté v oblasti testování softwaru a příbuzní pracovníci " w:value="_2519 -  Specialisté v oblasti testování softwaru a příbuzní pracovníci "/>
              <w:listItem w:displayText="25190 - Specialisté v oblasti testování softwaru a příbuzní pracovníci " w:value="25190 -  Specialisté v oblasti testování softwaru a příbuzní pracovníci "/>
              <w:listItem w:displayText="__252 - Specialisté v oblasti databází a počítačových sítí" w:value="__252 -  Specialisté v oblasti databází a počítačových sítí"/>
              <w:listItem w:displayText="_2521 - Návrháři a správci databází" w:value="_2521 -  Návrháři a správci databází"/>
              <w:listItem w:displayText="25210 - Návrháři a správci databází" w:value="25210 -  Návrháři a správci databází"/>
              <w:listItem w:displayText="_2522 - Systémoví administrátoři, správci počítačových sítí " w:value="_2522 -  Systémoví administrátoři, správci počítačových sítí "/>
              <w:listItem w:displayText="25220 - Systémoví administrátoři, správci počítačových sítí " w:value="25220 -  Systémoví administrátoři, správci počítačových sítí "/>
              <w:listItem w:displayText="_2523 - Specialisté v oblasti počítačových sítí (kromě správců)" w:value="_2523 -  Specialisté v oblasti počítačových sítí (kromě správců)"/>
              <w:listItem w:displayText="25230 - Specialisté v oblasti počítačových sítí (kromě správců)" w:value="25230 -  Specialisté v oblasti počítačových sítí (kromě správců)"/>
              <w:listItem w:displayText="_2529 - Specialisté v oblasti bezpečnosti dat a příbuzní pracovníci" w:value="_2529 -  Specialisté v oblasti bezpečnosti dat a příbuzní pracovníci"/>
              <w:listItem w:displayText="25290 - Specialisté v oblasti bezpečnosti dat a příbuzní pracovníci" w:value="25290 -  Specialisté v oblasti bezpečnosti dat a příbuzní pracovníci"/>
              <w:listItem w:displayText="___26 - Specialisté v oblasti právní, sociální, kulturní a v příbuzných oblastech" w:value="___26 -  Specialisté v oblasti právní, sociální, kulturní a v příbuzných oblastech"/>
              <w:listItem w:displayText="__261 - Specialisté v oblasti práva a příbuzných oblastech" w:value="__261 -  Specialisté v oblasti práva a příbuzných oblastech"/>
              <w:listItem w:displayText="_2611 - Advokáti, státní zástupci a příbuzní pracovníci" w:value="_2611 -  Advokáti, státní zástupci a příbuzní pracovníci"/>
              <w:listItem w:displayText="26111 - Advokáti" w:value="26111 -  Advokáti"/>
              <w:listItem w:displayText="26112 - Státní zástupci" w:value="26112 -  Státní zástupci"/>
              <w:listItem w:displayText="26113 - Advokátní koncipienti" w:value="26113 -  Advokátní koncipienti"/>
              <w:listItem w:displayText="26114 - Právní čekatelé státního zastupitelství" w:value="26114 -  Právní čekatelé státního zastupitelství"/>
              <w:listItem w:displayText="26119 - Ostatní specialisté příbuzní advokátům a státním zástupcům" w:value="26119 -  Ostatní specialisté příbuzní advokátům a státním zástupcům"/>
              <w:listItem w:displayText="_2612 - Soudci a příbuzní pracovníci" w:value="_2612 -  Soudci a příbuzní pracovníci"/>
              <w:listItem w:displayText="26121 - Soudci" w:value="26121 -  Soudci"/>
              <w:listItem w:displayText="26122 - Vyšší soudní úředníci" w:value="26122 -  Vyšší soudní úředníci"/>
              <w:listItem w:displayText="26123 - Asistenti soudců" w:value="26123 -  Asistenti soudců"/>
              <w:listItem w:displayText="26124 - Justiční čekatelé" w:value="26124 -  Justiční čekatelé"/>
              <w:listItem w:displayText="26129 - Ostatní pracovníci příbuzní soudcům" w:value="26129 -  Ostatní pracovníci příbuzní soudcům"/>
              <w:listItem w:displayText="_2619 - Specialisté v oblasti práva a příbuzných oblastech jinde neuvedení" w:value="_2619 -  Specialisté v oblasti práva a příbuzných oblastech jinde neuvedení"/>
              <w:listItem w:displayText="26191 - Exekutoři" w:value="26191 -  Exekutoři"/>
              <w:listItem w:displayText="26192 - Notáři " w:value="26192 -  Notáři "/>
              <w:listItem w:displayText="26193 - Exekutorští koncipienti a kandidáti" w:value="26193 -  Exekutorští koncipienti a kandidáti"/>
              <w:listItem w:displayText="26194 - Notářští koncipienti a kandidáti" w:value="26194 -  Notářští koncipienti a kandidáti"/>
              <w:listItem w:displayText="26195 - Podnikoví právníci" w:value="26195 -  Podnikoví právníci"/>
              <w:listItem w:displayText="26196 - Právníci legislativci" w:value="26196 -  Právníci legislativci"/>
              <w:listItem w:displayText="26199 - Ostatní specialisté v oblasti práva a příbuzných oblastech jinde neuvedení" w:value="26199 -  Ostatní specialisté v oblasti práva a příbuzných oblastech jinde neuvedení"/>
              <w:listItem w:displayText="__262 - Specialisté v knihovnách, archivech a v příbuzných oblastech" w:value="__262 -  Specialisté v knihovnách, archivech a v příbuzných oblastech"/>
              <w:listItem w:displayText="_2621 - Specialisté archiváři, kurátoři a správci památkových objektů" w:value="_2621 -  Specialisté archiváři, kurátoři a správci památkových objektů"/>
              <w:listItem w:displayText="26211 - Specialisté archiváři " w:value="26211 -  Specialisté archiváři "/>
              <w:listItem w:displayText="26212 - Specialisté kurátoři " w:value="26212 -  Specialisté kurátoři "/>
              <w:listItem w:displayText="26213 - Správci památkových objektů, kasteláni" w:value="26213 -  Správci památkových objektů, kasteláni"/>
              <w:listItem w:displayText="_2622 - Specialisté v knihovnách a v příbuzných oblastech" w:value="_2622 -  Specialisté v knihovnách a v příbuzných oblastech"/>
              <w:listItem w:displayText="26220 - Specialisté v knihovnách a v příbuzných oblastech" w:value="26220 -  Specialisté v knihovnách a v příbuzných oblastech"/>
              <w:listItem w:displayText="__263 - Specialisté v oblasti sociální, církevní a v příbuzných oblastech" w:value="__263 -  Specialisté v oblasti sociální, církevní a v příbuzných oblastech"/>
              <w:listItem w:displayText="_2631 - Specialisté v oblasti ekonomie" w:value="_2631 -  Specialisté v oblasti ekonomie"/>
              <w:listItem w:displayText="26311 - Specialisté v oblasti národohospodářství" w:value="26311 -  Specialisté v oblasti národohospodářství"/>
              <w:listItem w:displayText="26312 - Specialisté v oblasti podnikové ekonomie" w:value="26312 -  Specialisté v oblasti podnikové ekonomie"/>
              <w:listItem w:displayText="_2632 - Sociologové, antropologové a specialisté v příbuzných oborech" w:value="_2632 -  Sociologové, antropologové a specialisté v příbuzných oborech"/>
              <w:listItem w:displayText="26321 - Výzkumní a vývojoví pracovníci v oboru sociologie, antropologie a v příbuzných oborech" w:value="26321 -  Výzkumní a vývojoví pracovníci v oboru sociologie, antropologie a v příbuzných oborech"/>
              <w:listItem w:displayText="26322 - Sociologové" w:value="26322 -  Sociologové"/>
              <w:listItem w:displayText="26323 - Archeologové" w:value="26323 -  Archeologové"/>
              <w:listItem w:displayText="26324 - Geografové" w:value="26324 -  Geografové"/>
              <w:listItem w:displayText="26325 - Etnologové" w:value="26325 -  Etnologové"/>
              <w:listItem w:displayText="26326 - Antropologové" w:value="26326 -  Antropologové"/>
              <w:listItem w:displayText="26329 - Ostatní specialisté v oborech příbuzných sociologii a antropologii" w:value="26329 -  Ostatní specialisté v oborech příbuzných sociologii a antropologii"/>
              <w:listItem w:displayText="_2633 - Filozofové, historici a politologové" w:value="_2633 -  Filozofové, historici a politologové"/>
              <w:listItem w:displayText="26330 - Filozofové, historici a politologové" w:value="26330 -  Filozofové, historici a politologové"/>
              <w:listItem w:displayText="_2634 - Psychologové" w:value="_2634 -  Psychologové"/>
              <w:listItem w:displayText="26341 - Kliničtí psychologové" w:value="26341 -  Kliničtí psychologové"/>
              <w:listItem w:displayText="26342 - Psychologové ve zdravotnictví (kromě klinických psychologů)" w:value="26342 -  Psychologové ve zdravotnictví (kromě klinických psychologů)"/>
              <w:listItem w:displayText="26343 - Pedagogičtí psychologové" w:value="26343 -  Pedagogičtí psychologové"/>
              <w:listItem w:displayText="26344 - Sportovní psychologové" w:value="26344 -  Sportovní psychologové"/>
              <w:listItem w:displayText="26345 - Osobní, rodinní a sociální psychologové" w:value="26345 -  Osobní, rodinní a sociální psychologové"/>
              <w:listItem w:displayText="26349 - Ostatní psychologové" w:value="26349 -  Ostatní psychologové"/>
              <w:listItem w:displayText="_2635 - Specialisté v sociální oblasti" w:value="_2635 -  Specialisté v sociální oblasti"/>
              <w:listItem w:displayText="26351 - Sociální pracovníci specialisté a další specialisté v sociální oblasti ve veřejné správě" w:value="26351 -  Sociální pracovníci specialisté a další specialisté v sociální oblasti ve veřejné správě"/>
              <w:listItem w:displayText="26352 - Sociální pracovníci specialisté v oblasti zdravotnictví (kromě péče o zdravotně postižené)" w:value="26352 -  Sociální pracovníci specialisté v oblasti zdravotnictví (kromě péče o zdravotně postižené)"/>
              <w:listItem w:displayText="26353 - Sociální pracovníci specialisté v oblasti péče o zdravotně postižené" w:value="26353 -  Sociální pracovníci specialisté v oblasti péče o zdravotně postižené"/>
              <w:listItem w:displayText="26354 - Sociální pracovníci specialisté v oblasti péče o seniory (kromě péče o zdravotně postižené)" w:value="26354 -  Sociální pracovníci specialisté v oblasti péče o seniory (kromě péče o zdravotně postižené)"/>
              <w:listItem w:displayText="26355 - Sociální pracovníci specialisté v oblasti péče o děti a mládež (kromě péče o zdravotně postižené)" w:value="26355 -  Sociální pracovníci specialisté v oblasti péče o děti a mládež (kromě péče o zdravotně postižené)"/>
              <w:listItem w:displayText="26356 - Sociální pracovníci specialisté v azylových domech, probačních střediscích, nápravných a jiných zařízeních" w:value="26356 -  Sociální pracovníci specialisté v azylových domech, probačních střediscích, nápravných a jiných zařízeních"/>
              <w:listItem w:displayText="26357 - Sociální pracovníci specialisté v oblasti poradenství (včetně pedagogicko-psychologických poraden)" w:value="26357 -  Sociální pracovníci specialisté v oblasti poradenství (včetně pedagogicko-psychologických poraden)"/>
              <w:listItem w:displayText="26359 - Ostatní specialisté v sociální oblasti" w:value="26359 -  Ostatní specialisté v sociální oblasti"/>
              <w:listItem w:displayText="_2636 - Specialisté v církevní oblasti a v příbuzných oblastech" w:value="_2636 -  Specialisté v církevní oblasti a v příbuzných oblastech"/>
              <w:listItem w:displayText="26360 - Specialisté v církevní oblasti a v příbuzných oblastech" w:value="26360 -  Specialisté v církevní oblasti a v příbuzných oblastech"/>
              <w:listItem w:displayText="__264 - Spisovatelé, novináři a jazykovědci" w:value="__264 -  Spisovatelé, novináři a jazykovědci"/>
              <w:listItem w:displayText="_2641 - Spisovatelé a příbuzní pracovníci" w:value="_2641 -  Spisovatelé a příbuzní pracovníci"/>
              <w:listItem w:displayText="26410 - Spisovatelé a příbuzní pracovníci" w:value="26410 -  Spisovatelé a příbuzní pracovníci"/>
              <w:listItem w:displayText="_2642 - Redaktoři, novináři a příbuzní pracovníci" w:value="_2642 -  Redaktoři, novináři a příbuzní pracovníci"/>
              <w:listItem w:displayText="26421 - Šéfredaktoři a editoři" w:value="26421 -  Šéfredaktoři a editoři"/>
              <w:listItem w:displayText="26422 - Redaktoři (kromě technických)" w:value="26422 -  Redaktoři (kromě technických)"/>
              <w:listItem w:displayText="26423 - Techničtí redaktoři" w:value="26423 -  Techničtí redaktoři"/>
              <w:listItem w:displayText="26424 - Novináři" w:value="26424 -  Novináři"/>
              <w:listItem w:displayText="26429 - Ostatní specialisté v oblasti žurnalistiky" w:value="26429 -  Ostatní specialisté v oblasti žurnalistiky"/>
              <w:listItem w:displayText="_2643 - Překladatelé, tlumočníci a jazykovědci" w:value="_2643 -  Překladatelé, tlumočníci a jazykovědci"/>
              <w:listItem w:displayText="26431 - Překladatelé a tlumočníci" w:value="26431 -  Překladatelé a tlumočníci"/>
              <w:listItem w:displayText="26432 - Jazykovědci" w:value="26432 -  Jazykovědci"/>
              <w:listItem w:displayText="__265 - Výkonní umělci a příbuzní specialisté" w:value="__265 -  Výkonní umělci a příbuzní specialisté"/>
              <w:listItem w:displayText="_2651 - Výtvarní umělci" w:value="_2651 -  Výtvarní umělci"/>
              <w:listItem w:displayText="26511 - Sochaři" w:value="26511 -  Sochaři"/>
              <w:listItem w:displayText="26512 - Umělečtí malíři" w:value="26512 -  Umělečtí malíři"/>
              <w:listItem w:displayText="26513 - Umělečtí grafici" w:value="26513 -  Umělečtí grafici"/>
              <w:listItem w:displayText="26514 - Umělečtí konzervátoři, restaurátoři a preparátoři" w:value="26514 -  Umělečtí konzervátoři, restaurátoři a preparátoři"/>
              <w:listItem w:displayText="26519 - Ostatní výtvarní umělci" w:value="26519 -  Ostatní výtvarní umělci"/>
              <w:listItem w:displayText="_2652 - Hudebníci, zpěváci a skladatelé" w:value="_2652 -  Hudebníci, zpěváci a skladatelé"/>
              <w:listItem w:displayText="26521 - Zpěváci sólisté a zpěváci sboristé" w:value="26521 -  Zpěváci sólisté a zpěváci sboristé"/>
              <w:listItem w:displayText="26522 - Hudební skladatelé" w:value="26522 -  Hudební skladatelé"/>
              <w:listItem w:displayText="26523 - Dirigenti, kapelníci, primáši" w:value="26523 -  Dirigenti, kapelníci, primáši"/>
              <w:listItem w:displayText="26524 - Koncertní mistři, sbormistři" w:value="26524 -  Koncertní mistři, sbormistři"/>
              <w:listItem w:displayText="26525 - Instrumentalisté" w:value="26525 -  Instrumentalisté"/>
              <w:listItem w:displayText="26529 - Ostatní hudebníci" w:value="26529 -  Ostatní hudebníci"/>
              <w:listItem w:displayText="_2653 - Tanečníci a choreografové" w:value="_2653 -  Tanečníci a choreografové"/>
              <w:listItem w:displayText="26531 - Taneční a baletní mistři" w:value="26531 -  Taneční a baletní mistři"/>
              <w:listItem w:displayText="26532 - Tanečníci baletu" w:value="26532 -  Tanečníci baletu"/>
              <w:listItem w:displayText="26533 - Tanečníci (kromě baletu)" w:value="26533 -  Tanečníci (kromě baletu)"/>
              <w:listItem w:displayText="26534 - Choreografové" w:value="26534 -  Choreografové"/>
              <w:listItem w:displayText="26539 - Ostatní umělci příbuzní tanečníkům" w:value="26539 -  Ostatní umělci příbuzní tanečníkům"/>
              <w:listItem w:displayText="_2654 - Režiséři, dramaturgové, produkční a příbuzní specialisté" w:value="_2654 -  Režiséři, dramaturgové, produkční a příbuzní specialisté"/>
              <w:listItem w:displayText="26541 - Režiséři" w:value="26541 -  Režiséři"/>
              <w:listItem w:displayText="26542 - Dramaturgové" w:value="26542 -  Dramaturgové"/>
              <w:listItem w:displayText="26543 - Produkční" w:value="26543 -  Produkční"/>
              <w:listItem w:displayText="26544 - Hlavní kameramani" w:value="26544 -  Hlavní kameramani"/>
              <w:listItem w:displayText="26549 - Ostatní specialisté v rozhlasu, televizi, filmu a divadle" w:value="26549 -  Ostatní specialisté v rozhlasu, televizi, filmu a divadle"/>
              <w:listItem w:displayText="_2655 - Herci" w:value="_2655 -  Herci"/>
              <w:listItem w:displayText="26550 - Herci" w:value="26550 -  Herci"/>
              <w:listItem w:displayText="_2656 - Moderátoři v rozhlasu, televizi a ostatní moderátoři" w:value="_2656 -  Moderátoři v rozhlasu, televizi a ostatní moderátoři"/>
              <w:listItem w:displayText="26561 - Televizní moderátoři" w:value="26561 -  Televizní moderátoři"/>
              <w:listItem w:displayText="26562 - Rozhlasoví moderátoři" w:value="26562 -  Rozhlasoví moderátoři"/>
              <w:listItem w:displayText="26569 - Ostatní moderátoři " w:value="26569 -  Ostatní moderátoři "/>
              <w:listItem w:displayText="_2659 - Výkonní umělci a příbuzní specialisté jinde neuvedení " w:value="_2659 -  Výkonní umělci a příbuzní specialisté jinde neuvedení "/>
              <w:listItem w:displayText="26590 - Výkonní umělci a příbuzní specialisté jinde neuvedení " w:value="26590 -  Výkonní umělci a příbuzní specialisté jinde neuvedení "/>
              <w:listItem w:displayText="____3 - Techničtí a odborní pracovníci" w:value="____3 -  Techničtí a odborní pracovníci"/>
              <w:listItem w:displayText="___31 - Techničtí a odborní pracovníci v oblasti vědy a techniky" w:value="___31 -  Techničtí a odborní pracovníci v oblasti vědy a techniky"/>
              <w:listItem w:displayText="__311 - Technici ve fyzikálních a průmyslových oborech" w:value="__311 -  Technici ve fyzikálních a průmyslových oborech"/>
              <w:listItem w:displayText="_3111 - Technici v chemických a fyzikálních vědách (kromě chemického inženýrství)" w:value="_3111 -  Technici v chemických a fyzikálních vědách (kromě chemického inženýrství)"/>
              <w:listItem w:displayText="31111 - Technici v oblasti chemie (kromě chemického inženýrství)" w:value="31111 -  Technici v oblasti chemie (kromě chemického inženýrství)"/>
              <w:listItem w:displayText="31112 - Technici v oblasti fyziky " w:value="31112 -  Technici v oblasti fyziky "/>
              <w:listItem w:displayText="31113 - Technici v oblasti geologie " w:value="31113 -  Technici v oblasti geologie "/>
              <w:listItem w:displayText="31114 - Technici v oblasti geofyziky " w:value="31114 -  Technici v oblasti geofyziky "/>
              <w:listItem w:displayText="31115 - Technici v oblasti meteorologie " w:value="31115 -  Technici v oblasti meteorologie "/>
              <w:listItem w:displayText="31116 - Technici v oblasti astronomie " w:value="31116 -  Technici v oblasti astronomie "/>
              <w:listItem w:displayText="31117 - Technici v oblasti metrologie " w:value="31117 -  Technici v oblasti metrologie "/>
              <w:listItem w:displayText="31119 - Technici v ostatních chemických a fyzikálních vědách (kromě chemického inženýrství)" w:value="31119 -  Technici v ostatních chemických a fyzikálních vědách (kromě chemického inženýrství)"/>
              <w:listItem w:displayText="_3112 - Stavební technici" w:value="_3112 -  Stavební technici"/>
              <w:listItem w:displayText="31121 - Stavební technici pro technický rozvoj, výzkum a vývoj" w:value="31121 -  Stavební technici pro technický rozvoj, výzkum a vývoj"/>
              <w:listItem w:displayText="31122 - Stavební technici projektanti, konstruktéři" w:value="31122 -  Stavební technici projektanti, konstruktéři"/>
              <w:listItem w:displayText="31123 - Stavební technici technologové, normovači" w:value="31123 -  Stavební technici technologové, normovači"/>
              <w:listItem w:displayText="31124 - Stavební technici přípravy a realizace investic, inženýringu" w:value="31124 -  Stavební technici přípravy a realizace investic, inženýringu"/>
              <w:listItem w:displayText="31125 - Stavební technici kontroly kvality, laboranti" w:value="31125 -  Stavební technici kontroly kvality, laboranti"/>
              <w:listItem w:displayText="31126 - Stavební technici provozní" w:value="31126 -  Stavební technici provozní"/>
              <w:listItem w:displayText="31127 - Dispečeři stavební výroby" w:value="31127 -  Dispečeři stavební výroby"/>
              <w:listItem w:displayText="31128 - Technici požární ochrany, revizní technici staveb" w:value="31128 -  Technici požární ochrany, revizní technici staveb"/>
              <w:listItem w:displayText="31129 - Ostatní stavební technici" w:value="31129 -  Ostatní stavební technici"/>
              <w:listItem w:displayText="_3113 - Elektrotechnici a technici energetici" w:value="_3113 -  Elektrotechnici a technici energetici"/>
              <w:listItem w:displayText="31131 - Elektrotechnici a technici energetici ve výzkumu a vývoji" w:value="31131 -  Elektrotechnici a technici energetici ve výzkumu a vývoji"/>
              <w:listItem w:displayText="31132 - Elektrotechnici a technici energetici projektanti, konstruktéři" w:value="31132 -  Elektrotechnici a technici energetici projektanti, konstruktéři"/>
              <w:listItem w:displayText="31133 - Elektrotechnici a technici energetici technologové, normovači" w:value="31133 -  Elektrotechnici a technici energetici technologové, normovači"/>
              <w:listItem w:displayText="31134 - Elektrotechnici a technici energetici přípravy a realizace investic, inženýringu" w:value="31134 -  Elektrotechnici a technici energetici přípravy a realizace investic, inženýringu"/>
              <w:listItem w:displayText="31135 - Elektrotechnici a technici energetici kontroly kvality, laboranti" w:value="31135 -  Elektrotechnici a technici energetici kontroly kvality, laboranti"/>
              <w:listItem w:displayText="31136 - Elektrotechnici a technici energetici přístrojů, strojů a zařízení" w:value="31136 -  Elektrotechnici a technici energetici přístrojů, strojů a zařízení"/>
              <w:listItem w:displayText="31137 - Technici dispečeři v elektrotechnice a energetice" w:value="31137 -  Technici dispečeři v elektrotechnice a energetice"/>
              <w:listItem w:displayText="31138 - Revizní technici v elektrotechnice a energetice" w:value="31138 -  Revizní technici v elektrotechnice a energetice"/>
              <w:listItem w:displayText="31139 - Ostatní elektrotechnici a technici energetici" w:value="31139 -  Ostatní elektrotechnici a technici energetici"/>
              <w:listItem w:displayText="_3114 - Technici elektronici" w:value="_3114 -  Technici elektronici"/>
              <w:listItem w:displayText="31141 - Technici elektronici ve výzkumu a vývoji" w:value="31141 -  Technici elektronici ve výzkumu a vývoji"/>
              <w:listItem w:displayText="31142 - Technici elektronici projektanti, konstruktéři" w:value="31142 -  Technici elektronici projektanti, konstruktéři"/>
              <w:listItem w:displayText="31143 - Technici elektronici technologové, normovači" w:value="31143 -  Technici elektronici technologové, normovači"/>
              <w:listItem w:displayText="31144 - Technici elektronici přípravy a realizace investic, inženýringu" w:value="31144 -  Technici elektronici přípravy a realizace investic, inženýringu"/>
              <w:listItem w:displayText="31145 - Technici elektronici kontroly kvality, laboranti" w:value="31145 -  Technici elektronici kontroly kvality, laboranti"/>
              <w:listItem w:displayText="31146 - Technici elektronici přístrojů, strojů a zařízení" w:value="31146 -  Technici elektronici přístrojů, strojů a zařízení"/>
              <w:listItem w:displayText="31147 - Technici dispečeři v elektronice" w:value="31147 -  Technici dispečeři v elektronice"/>
              <w:listItem w:displayText="31148 - Revizní technici v elektronice" w:value="31148 -  Revizní technici v elektronice"/>
              <w:listItem w:displayText="31149 - Ostatní technici elektronici" w:value="31149 -  Ostatní technici elektronici"/>
              <w:listItem w:displayText="_3115 - Strojírenští technici" w:value="_3115 -  Strojírenští technici"/>
              <w:listItem w:displayText="31151 - Strojírenští technici ve výzkumu a vývoji" w:value="31151 -  Strojírenští technici ve výzkumu a vývoji"/>
              <w:listItem w:displayText="31152 - Strojírenští technici projektanti, konstruktéři" w:value="31152 -  Strojírenští technici projektanti, konstruktéři"/>
              <w:listItem w:displayText="31153 - Strojírenští technici technologové, normovači" w:value="31153 -  Strojírenští technici technologové, normovači"/>
              <w:listItem w:displayText="31154 - Strojírenští technici přípravy a realizace investic, inženýringu" w:value="31154 -  Strojírenští technici přípravy a realizace investic, inženýringu"/>
              <w:listItem w:displayText="31155 - Strojírenští technici kontroly kvality, laboranti" w:value="31155 -  Strojírenští technici kontroly kvality, laboranti"/>
              <w:listItem w:displayText="31156 - Strojírenští technici přístrojů, strojů a zařízení " w:value="31156 -  Strojírenští technici přístrojů, strojů a zařízení "/>
              <w:listItem w:displayText="31157 - Technici dispečeři strojírenské výroby" w:value="31157 -  Technici dispečeři strojírenské výroby"/>
              <w:listItem w:displayText="31158 - Revizní technici ve strojírenství, technici STK" w:value="31158 -  Revizní technici ve strojírenství, technici STK"/>
              <w:listItem w:displayText="31159 - Ostatní strojírenští technici" w:value="31159 -  Ostatní strojírenští technici"/>
              <w:listItem w:displayText="_3116 - Technici v chemickém inženýrství a příbuzných oborech" w:value="_3116 -  Technici v chemickém inženýrství a příbuzných oborech"/>
              <w:listItem w:displayText="31161 - Chemičtí technici pro technický rozvoj, výzkum a vývoj a pracovníci v příbuzných oborech" w:value="31161 -  Chemičtí technici pro technický rozvoj, výzkum a vývoj a pracovníci v příbuzných oborech"/>
              <w:listItem w:displayText="31162 - Chemičtí technici projektanti, konstruktéři a pracovníci v příbuzných oborech" w:value="31162 -  Chemičtí technici projektanti, konstruktéři a pracovníci v příbuzných oborech"/>
              <w:listItem w:displayText="31163 - Chemičtí technici technologové, normovači a pracovníci v příbuzných oborech" w:value="31163 -  Chemičtí technici technologové, normovači a pracovníci v příbuzných oborech"/>
              <w:listItem w:displayText="31164 - Chemičtí technici přípravy a realizace investic, inženýringu a pracovníci v příbuzných oborech" w:value="31164 -  Chemičtí technici přípravy a realizace investic, inženýringu a pracovníci v příbuzných oborech"/>
              <w:listItem w:displayText="31165 - Chemičtí technici kontroly kvality, laboranti a pracovníci v příbuzných oborech" w:value="31165 -  Chemičtí technici kontroly kvality, laboranti a pracovníci v příbuzných oborech"/>
              <w:listItem w:displayText="31166 - Chemičtí technici přístrojů, strojů a zařízení a pracovníci v příbuzných oborech" w:value="31166 -  Chemičtí technici přístrojů, strojů a zařízení a pracovníci v příbuzných oborech"/>
              <w:listItem w:displayText="31167 - Technici dispečeři chemické výroby a pracovníci v příbuzných oborech" w:value="31167 -  Technici dispečeři chemické výroby a pracovníci v příbuzných oborech"/>
              <w:listItem w:displayText="31169 - Ostatní technici v chemickém inženýrství a příbuzných oborech" w:value="31169 -  Ostatní technici v chemickém inženýrství a příbuzných oborech"/>
              <w:listItem w:displayText="_3117 - Důlní a hutní technici a pracovníci v příbuzných oborech" w:value="_3117 -  Důlní a hutní technici a pracovníci v příbuzných oborech"/>
              <w:listItem w:displayText="31171 - Důlní a hutní technici pro rozvoj, výzkum a vývoj a pracovníci v příbuzných oborech" w:value="31171 -  Důlní a hutní technici pro rozvoj, výzkum a vývoj a pracovníci v příbuzných oborech"/>
              <w:listItem w:displayText="31172 - Důlní a hutní technici projektanti, konstruktéři a pracovníci v příbuzných oborech" w:value="31172 -  Důlní a hutní technici projektanti, konstruktéři a pracovníci v příbuzných oborech"/>
              <w:listItem w:displayText="31173 - Důlní a hutní technici technologové, normovači a pracovníci v příbuzných oborech" w:value="31173 -  Důlní a hutní technici technologové, normovači a pracovníci v příbuzných oborech"/>
              <w:listItem w:displayText="31174 - Důlní a hutní technici přípravy a realizace investic, inženýringu a pracovníci v příbuzných oborech" w:value="31174 -  Důlní a hutní technici přípravy a realizace investic, inženýringu a pracovníci v příbuzných oborech"/>
              <w:listItem w:displayText="31175 - Důlní a hutní technici kontroly kvality, laboranti a pracovníci v příbuzných oborech" w:value="31175 -  Důlní a hutní technici kontroly kvality, laboranti a pracovníci v příbuzných oborech"/>
              <w:listItem w:displayText="31176 - Důlní a hutní technici přístrojů, strojů a zařízení a pracovníci v příbuzných oborech" w:value="31176 -  Důlní a hutní technici přístrojů, strojů a zařízení a pracovníci v příbuzných oborech"/>
              <w:listItem w:displayText="31177 - Důlní a hutní technici dispečeři a pracovníci v příbuzných oborech" w:value="31177 -  Důlní a hutní technici dispečeři a pracovníci v příbuzných oborech"/>
              <w:listItem w:displayText="31178 - Důlní a hutní revizní technici, báňští inspektoři" w:value="31178 -  Důlní a hutní revizní technici, báňští inspektoři"/>
              <w:listItem w:displayText="31179 - Ostatní důlní a hutní technici a pracovníci v příbuzných oborech" w:value="31179 -  Ostatní důlní a hutní technici a pracovníci v příbuzných oborech"/>
              <w:listItem w:displayText="_3118 - Technici kartografové, zeměměřiči a pracovníci v příbuzných oborech" w:value="_3118 -  Technici kartografové, zeměměřiči a pracovníci v příbuzných oborech"/>
              <w:listItem w:displayText="31181 - Technici kartografové" w:value="31181 -  Technici kartografové"/>
              <w:listItem w:displayText="31182 - Technici zeměměřiči" w:value="31182 -  Technici zeměměřiči"/>
              <w:listItem w:displayText="31183 - Technici geografové" w:value="31183 -  Technici geografové"/>
              <w:listItem w:displayText="31189 - Ostatní odborní pracovníci v oborech příbuzných kartografii a zeměměřictví" w:value="31189 -  Ostatní odborní pracovníci v oborech příbuzných kartografii a zeměměřictví"/>
              <w:listItem w:displayText="_3119 - Technici v ostatních průmyslových oborech " w:value="_3119 -  Technici v ostatních průmyslových oborech "/>
              <w:listItem w:displayText="31191 - Technici ve výzkumu a vývoji v ostatních průmyslových oborech" w:value="31191 -  Technici ve výzkumu a vývoji v ostatních průmyslových oborech"/>
              <w:listItem w:displayText="31192 - Technici projektanti, konstruktéři v ostatních průmyslových oborech" w:value="31192 -  Technici projektanti, konstruktéři v ostatních průmyslových oborech"/>
              <w:listItem w:displayText="31193 - Technici technologové, normovači v ostatních průmyslových oborech" w:value="31193 -  Technici technologové, normovači v ostatních průmyslových oborech"/>
              <w:listItem w:displayText="31194 - Technici přípravy a realizace investic, inženýringu v ostatních průmyslových oborech" w:value="31194 -  Technici přípravy a realizace investic, inženýringu v ostatních průmyslových oborech"/>
              <w:listItem w:displayText="31195 - Technici kontroly kvality, laboranti v ostatních průmyslových oborech" w:value="31195 -  Technici kontroly kvality, laboranti v ostatních průmyslových oborech"/>
              <w:listItem w:displayText="31196 - Technici přístrojů, strojů a zařízení v ostatních průmyslových oborech" w:value="31196 -  Technici přístrojů, strojů a zařízení v ostatních průmyslových oborech"/>
              <w:listItem w:displayText="31197 - Technici dispečeři v ostatních průmyslových oborech" w:value="31197 -  Technici dispečeři v ostatních průmyslových oborech"/>
              <w:listItem w:displayText="31198 - Technici bezpečnosti práce a ochrany zdraví, racionalizace výroby, ergonomických studií" w:value="31198 -  Technici bezpečnosti práce a ochrany zdraví, racionalizace výroby, ergonomických studií"/>
              <w:listItem w:displayText="31199 - Technici v ostatních průmyslových oborech jinde neuvedení" w:value="31199 -  Technici v ostatních průmyslových oborech jinde neuvedení"/>
              <w:listItem w:displayText="__312 - Mistři a příbuzní pracovníci v oblasti těžby, výroby a stavebnictví" w:value="__312 -  Mistři a příbuzní pracovníci v oblasti těžby, výroby a stavebnictví"/>
              <w:listItem w:displayText="_3121 - Mistři a příbuzní pracovníci v oblasti těžby, hutní výroby a slévárenství" w:value="_3121 -  Mistři a příbuzní pracovníci v oblasti těžby, hutní výroby a slévárenství"/>
              <w:listItem w:displayText="31211 - Mistři a příbuzní pracovníci v oblasti těžby" w:value="31211 -  Mistři a příbuzní pracovníci v oblasti těžby"/>
              <w:listItem w:displayText="31212 - Mistři a příbuzní pracovníci v oblasti hutní výroby" w:value="31212 -  Mistři a příbuzní pracovníci v oblasti hutní výroby"/>
              <w:listItem w:displayText="31213 - Mistři a příbuzní pracovníci v oblasti slévárenství" w:value="31213 -  Mistři a příbuzní pracovníci v oblasti slévárenství"/>
              <w:listItem w:displayText="_3122 - Mistři a příbuzní pracovníci ve výrobě (kromě hutní výroby a slévárenství)" w:value="_3122 -  Mistři a příbuzní pracovníci ve výrobě (kromě hutní výroby a slévárenství)"/>
              <w:listItem w:displayText="31221 - Mistři a příbuzní pracovníci v elektrotechnice a energetice" w:value="31221 -  Mistři a příbuzní pracovníci v elektrotechnice a energetice"/>
              <w:listItem w:displayText="31222 - Mistři a příbuzní pracovníci v elektronice" w:value="31222 -  Mistři a příbuzní pracovníci v elektronice"/>
              <w:listItem w:displayText="31223 - Mistři a příbuzní pracovníci ve strojírenství" w:value="31223 -  Mistři a příbuzní pracovníci ve strojírenství"/>
              <w:listItem w:displayText="31224 - Mistři a příbuzní pracovníci v chemii, farmacii a potravinářství" w:value="31224 -  Mistři a příbuzní pracovníci v chemii, farmacii a potravinářství"/>
              <w:listItem w:displayText="31225 - Mistři a příbuzní pracovníci v dřevařství, papírenství a polygrafii" w:value="31225 -  Mistři a příbuzní pracovníci v dřevařství, papírenství a polygrafii"/>
              <w:listItem w:displayText="31226 - Mistři a příbuzní pracovníci v textilní a kožedělné výrobě a v obuvnictví" w:value="31226 -  Mistři a příbuzní pracovníci v textilní a kožedělné výrobě a v obuvnictví"/>
              <w:listItem w:displayText="31227 - Mistři a příbuzní pracovníci ve sklářství, výrobě keramiky a bižuterie" w:value="31227 -  Mistři a příbuzní pracovníci ve sklářství, výrobě keramiky a bižuterie"/>
              <w:listItem w:displayText="31228 - Mistři a příbuzní pracovníci v gumárenství a plastikářství" w:value="31228 -  Mistři a příbuzní pracovníci v gumárenství a plastikářství"/>
              <w:listItem w:displayText="31229 - Mistři a příbuzní pracovníci v ostatní výrobě" w:value="31229 -  Mistři a příbuzní pracovníci v ostatní výrobě"/>
              <w:listItem w:displayText="_3123 - Mistři a příbuzní pracovníci ve stavebnictví" w:value="_3123 -  Mistři a příbuzní pracovníci ve stavebnictví"/>
              <w:listItem w:displayText="31230 - Mistři a příbuzní pracovníci ve stavebnictví" w:value="31230 -  Mistři a příbuzní pracovníci ve stavebnictví"/>
              <w:listItem w:displayText="__313 - Operátoři velínů " w:value="__313 -  Operátoři velínů "/>
              <w:listItem w:displayText="_3131 - Operátoři velínů na výrobu a rozvod elektrické energie a tepla" w:value="_3131 -  Operátoři velínů na výrobu a rozvod elektrické energie a tepla"/>
              <w:listItem w:displayText="31311 - Operátoři velínů na výrobu a rozvod elektrické energie " w:value="31311 -  Operátoři velínů na výrobu a rozvod elektrické energie "/>
              <w:listItem w:displayText="31312 - Operátoři velínů na výrobu a rozvod tepla" w:value="31312 -  Operátoři velínů na výrobu a rozvod tepla"/>
              <w:listItem w:displayText="_3132 - Operátoři velínů spaloven, vodárenských a vodohospodářských zařízení " w:value="_3132 -  Operátoři velínů spaloven, vodárenských a vodohospodářských zařízení "/>
              <w:listItem w:displayText="31321 - Operátoři velínů spaloven" w:value="31321 -  Operátoři velínů spaloven"/>
              <w:listItem w:displayText="31322 - Operátoři velínů vodárenských a vodohospodářských zařízení" w:value="31322 -  Operátoři velínů vodárenských a vodohospodářských zařízení"/>
              <w:listItem w:displayText="_3133 - Operátoři velínů pro chemickou výrobu (kromě zpracování ropy a zemního plynu)" w:value="_3133 -  Operátoři velínů pro chemickou výrobu (kromě zpracování ropy a zemního plynu)"/>
              <w:listItem w:displayText="31330 - Operátoři velínů pro chemickou výrobu (kromě zpracování ropy a zemního plynu)" w:value="31330 -  Operátoři velínů pro chemickou výrobu (kromě zpracování ropy a zemního plynu)"/>
              <w:listItem w:displayText="_3134 - Operátoři velínů pro zpracování ropy a zemního plynu" w:value="_3134 -  Operátoři velínů pro zpracování ropy a zemního plynu"/>
              <w:listItem w:displayText="31340 - Operátoři velínů pro zpracování ropy a zemního plynu" w:value="31340 -  Operátoři velínů pro zpracování ropy a zemního plynu"/>
              <w:listItem w:displayText="_3135 - Operátoři velínů na zpracování kovů" w:value="_3135 -  Operátoři velínů na zpracování kovů"/>
              <w:listItem w:displayText="31351 - Operátoři velínů v hutní výrobě" w:value="31351 -  Operátoři velínů v hutní výrobě"/>
              <w:listItem w:displayText="31352 - Operátoři velínů ve slévárenství" w:value="31352 -  Operátoři velínů ve slévárenství"/>
              <w:listItem w:displayText="31353 - Operátoři velínů v kovovýrobě" w:value="31353 -  Operátoři velínů v kovovýrobě"/>
              <w:listItem w:displayText="31354 - Operátoři velínů ve válcovnách plechu" w:value="31354 -  Operátoři velínů ve válcovnách plechu"/>
              <w:listItem w:displayText="31359 - Ostatní operátoři velínů na zpracování kovů" w:value="31359 -  Ostatní operátoři velínů na zpracování kovů"/>
              <w:listItem w:displayText="_3139 - Operátoři velínů jinde neuvedení" w:value="_3139 -  Operátoři velínů jinde neuvedení"/>
              <w:listItem w:displayText="31391 - Operátoři velínů v betonárnách" w:value="31391 -  Operátoři velínů v betonárnách"/>
              <w:listItem w:displayText="31392 - Operátoři velínů montážních linek" w:value="31392 -  Operátoři velínů montážních linek"/>
              <w:listItem w:displayText="31399 - Ostatní operátoři velínů jinde neuvedení" w:value="31399 -  Ostatní operátoři velínů jinde neuvedení"/>
              <w:listItem w:displayText="__314 - Technici v biologických oborech a příbuzných oblastech" w:value="__314 -  Technici v biologických oborech a příbuzných oblastech"/>
              <w:listItem w:displayText="_3141 - Technici a laboranti v biologických a příbuzných oborech (kromě zdravotnických)" w:value="_3141 -  Technici a laboranti v biologických a příbuzných oborech (kromě zdravotnických)"/>
              <w:listItem w:displayText="31411 - Technici v oboru biologie" w:value="31411 -  Technici v oboru biologie"/>
              <w:listItem w:displayText="31412 - Technici v oboru botanika" w:value="31412 -  Technici v oboru botanika"/>
              <w:listItem w:displayText="31413 - Technici v oboru zoologie" w:value="31413 -  Technici v oboru zoologie"/>
              <w:listItem w:displayText="31414 - Technici v oboru ekologie" w:value="31414 -  Technici v oboru ekologie"/>
              <w:listItem w:displayText="31415 - Laboranti v biologických a příbuzných oborech" w:value="31415 -  Laboranti v biologických a příbuzných oborech"/>
              <w:listItem w:displayText="31419 - Technici v ostatních oborech příbuzných biologii (kromě zdravotnických) " w:value="31419 -  Technici v ostatních oborech příbuzných biologii (kromě zdravotnických) "/>
              <w:listItem w:displayText="_3142 - Technici v oblasti zemědělství, rybářství a vodohospodářství (kromě úpravy a rozvodu vody)" w:value="_3142 -  Technici v oblasti zemědělství, rybářství a vodohospodářství (kromě úpravy a rozvodu vody)"/>
              <w:listItem w:displayText="31421 - Technici agronomové" w:value="31421 -  Technici agronomové"/>
              <w:listItem w:displayText="31422 - Zootechnici" w:value="31422 -  Zootechnici"/>
              <w:listItem w:displayText="31423 - Zahradní technici" w:value="31423 -  Zahradní technici"/>
              <w:listItem w:displayText="31424 - Technici v oblasti rybářství" w:value="31424 -  Technici v oblasti rybářství"/>
              <w:listItem w:displayText="31425 - Technici v oblasti vodohospodářství (kromě úpravy a rozvodu vody) " w:value="31425 -  Technici v oblasti vodohospodářství (kromě úpravy a rozvodu vody) "/>
              <w:listItem w:displayText="31429 - Ostatní technici v oblasti zemědělství" w:value="31429 -  Ostatní technici v oblasti zemědělství"/>
              <w:listItem w:displayText="_3143 - Technici v oblasti lesnictví a myslivosti" w:value="_3143 -  Technici v oblasti lesnictví a myslivosti"/>
              <w:listItem w:displayText="31430 - Technici v oblasti lesnictví a myslivosti" w:value="31430 -  Technici v oblasti lesnictví a myslivosti"/>
              <w:listItem w:displayText="__315 - Technici a kontroloři v oblasti letecké a lodní dopravy" w:value="__315 -  Technici a kontroloři v oblasti letecké a lodní dopravy"/>
              <w:listItem w:displayText="_3151 - Lodní technici" w:value="_3151 -  Lodní technici"/>
              <w:listItem w:displayText="31510 - Lodní technici" w:value="31510 -  Lodní technici"/>
              <w:listItem w:displayText="_3152 - Lodní důstojníci a lodivodi" w:value="_3152 -  Lodní důstojníci a lodivodi"/>
              <w:listItem w:displayText="31520 - Lodní důstojníci a lodivodi" w:value="31520 -  Lodní důstojníci a lodivodi"/>
              <w:listItem w:displayText="_3153 - Piloti, navigátoři a palubní technici" w:value="_3153 -  Piloti, navigátoři a palubní technici"/>
              <w:listItem w:displayText="31531 - Piloti" w:value="31531 -  Piloti"/>
              <w:listItem w:displayText="31532 - Letečtí navigátoři" w:value="31532 -  Letečtí navigátoři"/>
              <w:listItem w:displayText="31533 - Letečtí instruktoři" w:value="31533 -  Letečtí instruktoři"/>
              <w:listItem w:displayText="31534 - Palubní technici letadel" w:value="31534 -  Palubní technici letadel"/>
              <w:listItem w:displayText="31535 - Palubní operátoři" w:value="31535 -  Palubní operátoři"/>
              <w:listItem w:displayText="31536 - Operátoři bezpilotních letadel (dronů)" w:value="31536 -  Operátoři bezpilotních letadel (dronů)"/>
              <w:listItem w:displayText="_3154 - Řídící letového provozu" w:value="_3154 -  Řídící letového provozu"/>
              <w:listItem w:displayText="31540 - Řídící letového provozu" w:value="31540 -  Řídící letového provozu"/>
              <w:listItem w:displayText="_3155 - Elektrotechnici řídících a navigačních zařízení letového provozu" w:value="_3155 -  Elektrotechnici řídících a navigačních zařízení letového provozu"/>
              <w:listItem w:displayText="31550 - Elektrotechnici řídících a navigačních zařízení letového provozu" w:value="31550 -  Elektrotechnici řídících a navigačních zařízení letového provozu"/>
              <w:listItem w:displayText="___32 - Odborní pracovníci v oblasti zdravotnictví" w:value="___32 -  Odborní pracovníci v oblasti zdravotnictví"/>
              <w:listItem w:displayText="__321 - Zdravotničtí a farmaceutičtí technici a laboranti " w:value="__321 -  Zdravotničtí a farmaceutičtí technici a laboranti "/>
              <w:listItem w:displayText="_3211 - Technici a asistenti pro obsluhu lékařských zařízení" w:value="_3211 -  Technici a asistenti pro obsluhu lékařských zařízení"/>
              <w:listItem w:displayText="32111 - Radiologičtí technici" w:value="32111 -  Radiologičtí technici"/>
              <w:listItem w:displayText="32112 - Radiologičtí asistenti" w:value="32112 -  Radiologičtí asistenti"/>
              <w:listItem w:displayText="32113 - Biomedicínští technici" w:value="32113 -  Biomedicínští technici"/>
              <w:listItem w:displayText="32119 - Ostatní technici a asistenti pro obsluhu lékařských zařízení" w:value="32119 -  Ostatní technici a asistenti pro obsluhu lékařských zařízení"/>
              <w:listItem w:displayText="_3212 - Odborní laboranti a laboratorní asistenti v oblasti zdravotnictví" w:value="_3212 -  Odborní laboranti a laboratorní asistenti v oblasti zdravotnictví"/>
              <w:listItem w:displayText="32121 - Zdravotní laboranti" w:value="32121 -  Zdravotní laboranti"/>
              <w:listItem w:displayText="32122 - Laboratorní asistenti" w:value="32122 -  Laboratorní asistenti"/>
              <w:listItem w:displayText="32129 - Ostatní odborní laboranti v oblasti zdravotnictví" w:value="32129 -  Ostatní odborní laboranti v oblasti zdravotnictví"/>
              <w:listItem w:displayText="_3213 - Farmaceutičtí asistenti" w:value="_3213 -  Farmaceutičtí asistenti"/>
              <w:listItem w:displayText="32130 - Farmaceutičtí asistenti" w:value="32130 -  Farmaceutičtí asistenti"/>
              <w:listItem w:displayText="_3214 - Odborní pracovníci v oblasti zubní techniky, ortotiky a protetiky" w:value="_3214 -  Odborní pracovníci v oblasti zubní techniky, ortotiky a protetiky"/>
              <w:listItem w:displayText="32141 - Technici v oblasti ortotiky a protetiky" w:value="32141 -  Technici v oblasti ortotiky a protetiky"/>
              <w:listItem w:displayText="32142 - Zubní technici" w:value="32142 -  Zubní technici"/>
              <w:listItem w:displayText="32143 - Ortotici-protetici" w:value="32143 -  Ortotici-protetici"/>
              <w:listItem w:displayText="32144 - Asistenti zubních techniků" w:value="32144 -  Asistenti zubních techniků"/>
              <w:listItem w:displayText="32149 - Ostatní odborní pracovníci v oblasti zubní techniky, ortotiky a protetiky" w:value="32149 -  Ostatní odborní pracovníci v oblasti zubní techniky, ortotiky a protetiky"/>
              <w:listItem w:displayText="__322 - Všeobecné sestry a porodní asistentky bez specializace" w:value="__322 -  Všeobecné sestry a porodní asistentky bez specializace"/>
              <w:listItem w:displayText="_3221 - Všeobecné sestry bez specializace" w:value="_3221 -  Všeobecné sestry bez specializace"/>
              <w:listItem w:displayText="32211 - Všeobecné sestry bez specializace (kromě dětských sester)" w:value="32211 -  Všeobecné sestry bez specializace (kromě dětských sester)"/>
              <w:listItem w:displayText="32213 - Dětské sestry bez specializace" w:value="32213 -  Dětské sestry bez specializace"/>
              <w:listItem w:displayText="_3222 - Porodní asistentky bez specializace" w:value="_3222 -  Porodní asistentky bez specializace"/>
              <w:listItem w:displayText="32220 - Porodní asistentky bez specializace" w:value="32220 -  Porodní asistentky bez specializace"/>
              <w:listItem w:displayText="__323 - Odborní pracovníci v oblasti tradiční a alternativní medicíny " w:value="__323 -  Odborní pracovníci v oblasti tradiční a alternativní medicíny "/>
              <w:listItem w:displayText="_3230 - Odborní pracovníci v oblasti tradiční a alternativní medicíny " w:value="_3230 -  Odborní pracovníci v oblasti tradiční a alternativní medicíny "/>
              <w:listItem w:displayText="32300 - Odborní pracovníci v oblasti tradiční a alternativní medicíny " w:value="32300 -  Odborní pracovníci v oblasti tradiční a alternativní medicíny "/>
              <w:listItem w:displayText="__324 - Veterinární technici a asistenti" w:value="__324 -  Veterinární technici a asistenti"/>
              <w:listItem w:displayText="_3240 - Veterinární technici a asistenti" w:value="_3240 -  Veterinární technici a asistenti"/>
              <w:listItem w:displayText="32400 - Veterinární technici a asistenti" w:value="32400 -  Veterinární technici a asistenti"/>
              <w:listItem w:displayText="__325 - Ostatní odborní pracovníci v oblasti zdravotnictví" w:value="__325 -  Ostatní odborní pracovníci v oblasti zdravotnictví"/>
              <w:listItem w:displayText="_3251 - Dentální hygienisti" w:value="_3251 -  Dentální hygienisti"/>
              <w:listItem w:displayText="32510 - Dentální hygienisti" w:value="32510 -  Dentální hygienisti"/>
              <w:listItem w:displayText="_3252 - Technici pro lékařské záznamy a informace o zdravotním stavu" w:value="_3252 -  Technici pro lékařské záznamy a informace o zdravotním stavu"/>
              <w:listItem w:displayText="32520 - Technici pro lékařské záznamy a informace o zdravotním stavu" w:value="32520 -  Technici pro lékařské záznamy a informace o zdravotním stavu"/>
              <w:listItem w:displayText="_3253 - Odborní pracovníci v oblasti komunitní zdravotní péče" w:value="_3253 -  Odborní pracovníci v oblasti komunitní zdravotní péče"/>
              <w:listItem w:displayText="32530 - Odborní pracovníci v oblasti komunitní zdravotní péče" w:value="32530 -  Odborní pracovníci v oblasti komunitní zdravotní péče"/>
              <w:listItem w:displayText="_3254 - Odborní pracovníci v oblasti oční optiky" w:value="_3254 -  Odborní pracovníci v oblasti oční optiky"/>
              <w:listItem w:displayText="32540 - Odborní pracovníci v oblasti oční optiky" w:value="32540 -  Odborní pracovníci v oblasti oční optiky"/>
              <w:listItem w:displayText="_3255 - Odborní pracovníci v oblasti rehabilitace" w:value="_3255 -  Odborní pracovníci v oblasti rehabilitace"/>
              <w:listItem w:displayText="32551 - Fyzioterapeuti bez specializace" w:value="32551 -  Fyzioterapeuti bez specializace"/>
              <w:listItem w:displayText="32553 - Odborní maséři ve zdravotnictví" w:value="32553 -  Odborní maséři ve zdravotnictví"/>
              <w:listItem w:displayText="32559 - Ostatní odborní pracovníci v oblasti rehabilitace" w:value="32559 -  Ostatní odborní pracovníci v oblasti rehabilitace"/>
              <w:listItem w:displayText="_3256 - Praktické sestry" w:value="_3256 -  Praktické sestry"/>
              <w:listItem w:displayText="32560 - Praktické sestry" w:value="32560 -  Praktické sestry"/>
              <w:listItem w:displayText="_3257 - Asistenti ochrany veřejného zdraví" w:value="_3257 -  Asistenti ochrany veřejného zdraví"/>
              <w:listItem w:displayText="32570 - Asistenti ochrany veřejného zdraví" w:value="32570 -  Asistenti ochrany veřejného zdraví"/>
              <w:listItem w:displayText="_3258 - Zdravotničtí záchranáři" w:value="_3258 -  Zdravotničtí záchranáři"/>
              <w:listItem w:displayText="32580 - Zdravotničtí záchranáři" w:value="32580 -  Zdravotničtí záchranáři"/>
              <w:listItem w:displayText="_3259 - Odborní pracovníci v oblasti zdravotnictví jinde neuvedení" w:value="_3259 -  Odborní pracovníci v oblasti zdravotnictví jinde neuvedení"/>
              <w:listItem w:displayText="32591 - Ergoterapeuti bez specializace" w:value="32591 -  Ergoterapeuti bez specializace"/>
              <w:listItem w:displayText="32592 - Nutriční asistenti" w:value="32592 -  Nutriční asistenti"/>
              <w:listItem w:displayText="32593 - Asistenti behaviorálních analytiků, behaviorální technici" w:value="32593 -  Asistenti behaviorálních analytiků, behaviorální technici"/>
              <w:listItem w:displayText="32599 - Ostatní odborní pracovníci v oblasti zdravotnictví jinde neuvedení" w:value="32599 -  Ostatní odborní pracovníci v oblasti zdravotnictví jinde neuvedení"/>
              <w:listItem w:displayText="___33 - Odborní pracovníci v obchodní sféře a veřejné správě" w:value="___33 -  Odborní pracovníci v obchodní sféře a veřejné správě"/>
              <w:listItem w:displayText="__331 - Odborní pracovníci v ekonomických a příbuzných oborech" w:value="__331 -  Odborní pracovníci v ekonomických a příbuzných oborech"/>
              <w:listItem w:displayText="_3311 - Zprostředkovatelé finančních transakcí a finanční makléři " w:value="_3311 -  Zprostředkovatelé finančních transakcí a finanční makléři "/>
              <w:listItem w:displayText="33110 - Zprostředkovatelé finančních transakcí a finanční makléři " w:value="33110 -  Zprostředkovatelé finančních transakcí a finanční makléři "/>
              <w:listItem w:displayText="_3312 - Odborní pracovníci v oblasti peněžnictví" w:value="_3312 -  Odborní pracovníci v oblasti peněžnictví"/>
              <w:listItem w:displayText="33121 - Odborní poradci v peněžnictví" w:value="33121 -  Odborní poradci v peněžnictví"/>
              <w:listItem w:displayText="33122 - Přepážkoví konzultanti v peněžnictví" w:value="33122 -  Přepážkoví konzultanti v peněžnictví"/>
              <w:listItem w:displayText="33129 - Ostatní odborní pracovníci v oblasti peněžnictví" w:value="33129 -  Ostatní odborní pracovníci v oblasti peněžnictví"/>
              <w:listItem w:displayText="_3313 - Odborní pracovníci v oblasti účetnictví, ekonomiky a personalistiky" w:value="_3313 -  Odborní pracovníci v oblasti účetnictví, ekonomiky a personalistiky"/>
              <w:listItem w:displayText="33131 - Odborní účetní všeobecní" w:value="33131 -  Odborní účetní všeobecní"/>
              <w:listItem w:displayText="33132 - Odborní účetní mzdoví" w:value="33132 -  Odborní účetní mzdoví"/>
              <w:listItem w:displayText="33133 - Odborní účetní finanční a investiční" w:value="33133 -  Odborní účetní finanční a investiční"/>
              <w:listItem w:displayText="33134 - Odborní plánovači a odborní účetní materiáloví" w:value="33134 -  Odborní plánovači a odborní účetní materiáloví"/>
              <w:listItem w:displayText="33135 - Odborní fakturanti " w:value="33135 -  Odborní fakturanti "/>
              <w:listItem w:displayText="33136 - Odborní pracovníci financování a úvěrování" w:value="33136 -  Odborní pracovníci financování a úvěrování"/>
              <w:listItem w:displayText="33137 - Odborní pracovníci kalkulací, cen, nákladů a rozpočtů" w:value="33137 -  Odborní pracovníci kalkulací, cen, nákladů a rozpočtů"/>
              <w:listItem w:displayText="33138 - Odborní pracovníci v oblasti personalistiky, ekonomové práce" w:value="33138 -  Odborní pracovníci v oblasti personalistiky, ekonomové práce"/>
              <w:listItem w:displayText="33139 - Ostatní odborní pracovníci v oblasti účetnictví a ekonomiky" w:value="33139 -  Ostatní odborní pracovníci v oblasti účetnictví a ekonomiky"/>
              <w:listItem w:displayText="_3314 - Odborní pracovníci v oblasti matematiky, statistiky a pojistné matematiky" w:value="_3314 -  Odborní pracovníci v oblasti matematiky, statistiky a pojistné matematiky"/>
              <w:listItem w:displayText="33141 - Odborní pracovníci v oblasti matematiky" w:value="33141 -  Odborní pracovníci v oblasti matematiky"/>
              <w:listItem w:displayText="33142 - Odborní pracovníci v oblasti statistiky" w:value="33142 -  Odborní pracovníci v oblasti statistiky"/>
              <w:listItem w:displayText="33143 - Odborní pracovníci v oblasti pojistné matematiky " w:value="33143 -  Odborní pracovníci v oblasti pojistné matematiky "/>
              <w:listItem w:displayText="_3315 - Odhadci, zbožíznalci a likvidátoři" w:value="_3315 -  Odhadci, zbožíznalci a likvidátoři"/>
              <w:listItem w:displayText="33151 - Odhadci a zbožíznalci " w:value="33151 -  Odhadci a zbožíznalci "/>
              <w:listItem w:displayText="33152 - Likvidátoři" w:value="33152 -  Likvidátoři"/>
              <w:listItem w:displayText="__332 - Odborní pracovníci v oblasti pojišťovnictví, obchodní zástupci, nákupčí a obchodní makléři" w:value="__332 -  Odborní pracovníci v oblasti pojišťovnictví, obchodní zástupci, nákupčí a obchodní makléři"/>
              <w:listItem w:displayText="_3321 - Odborní pracovníci v oblasti pojišťovnictví" w:value="_3321 -  Odborní pracovníci v oblasti pojišťovnictví"/>
              <w:listItem w:displayText="33211 - Odborní pojišťovací poradci" w:value="33211 -  Odborní pojišťovací poradci"/>
              <w:listItem w:displayText="33212 - Přepážkoví konzultanti v pojišťovnách" w:value="33212 -  Přepážkoví konzultanti v pojišťovnách"/>
              <w:listItem w:displayText="33219 - Ostatní odborní pracovníci v oblasti pojišťovnictví" w:value="33219 -  Ostatní odborní pracovníci v oblasti pojišťovnictví"/>
              <w:listItem w:displayText="_3322 - Obchodní zástupci" w:value="_3322 -  Obchodní zástupci"/>
              <w:listItem w:displayText="33220 - Obchodní zástupci" w:value="33220 -  Obchodní zástupci"/>
              <w:listItem w:displayText="_3323 - Nákupčí" w:value="_3323 -  Nákupčí"/>
              <w:listItem w:displayText="33230 - Nákupčí" w:value="33230 -  Nákupčí"/>
              <w:listItem w:displayText="_3324 - Obchodní makléři" w:value="_3324 -  Obchodní makléři"/>
              <w:listItem w:displayText="33240 - Obchodní makléři" w:value="33240 -  Obchodní makléři"/>
              <w:listItem w:displayText="__333 - Zprostředkovatelé služeb" w:value="__333 -  Zprostředkovatelé služeb"/>
              <w:listItem w:displayText="_3331 - Odbytoví a přepravní agenti, celní deklaranti" w:value="_3331 -  Odbytoví a přepravní agenti, celní deklaranti"/>
              <w:listItem w:displayText="33311 - Odbytoví agenti" w:value="33311 -  Odbytoví agenti"/>
              <w:listItem w:displayText="33312 - Agenti dopravy a přepravy" w:value="33312 -  Agenti dopravy a přepravy"/>
              <w:listItem w:displayText="33313 - Celní deklaranti" w:value="33313 -  Celní deklaranti"/>
              <w:listItem w:displayText="_3332 - Organizátoři konferencí a událostí" w:value="_3332 -  Organizátoři konferencí a událostí"/>
              <w:listItem w:displayText="33320 - Organizátoři konferencí a událostí" w:value="33320 -  Organizátoři konferencí a událostí"/>
              <w:listItem w:displayText="_3333 - Odborní pracovníci úřadů práce a pracovních agentur" w:value="_3333 -  Odborní pracovníci úřadů práce a pracovních agentur"/>
              <w:listItem w:displayText="33331 - Odborní zprostředkovatelé práce" w:value="33331 -  Odborní zprostředkovatelé práce"/>
              <w:listItem w:displayText="33332 - Odborní pracovníci trhu práce" w:value="33332 -  Odborní pracovníci trhu práce"/>
              <w:listItem w:displayText="33333 - Odborní pracovníci evidence a podpory" w:value="33333 -  Odborní pracovníci evidence a podpory"/>
              <w:listItem w:displayText="33334 - Odborní pracovníci rekvalifikací" w:value="33334 -  Odborní pracovníci rekvalifikací"/>
              <w:listItem w:displayText="33335 - Odborní pracovníci zahraniční zaměstnanosti" w:value="33335 -  Odborní pracovníci zahraniční zaměstnanosti"/>
              <w:listItem w:displayText="33336 - Odborní kontroloři služeb zaměstnanosti" w:value="33336 -  Odborní kontroloři služeb zaměstnanosti"/>
              <w:listItem w:displayText="33337 - Odborní profesní poradci služeb zaměstnanosti" w:value="33337 -  Odborní profesní poradci služeb zaměstnanosti"/>
              <w:listItem w:displayText="33339 - Ostatní odborní pracovníci úřadů práce a pracovních agentur" w:value="33339 -  Ostatní odborní pracovníci úřadů práce a pracovních agentur"/>
              <w:listItem w:displayText="_3334 - Realitní makléři" w:value="_3334 -  Realitní makléři"/>
              <w:listItem w:displayText="33340 - Realitní makléři" w:value="33340 -  Realitní makléři"/>
              <w:listItem w:displayText="_3339 - Zprostředkovatelé služeb jinde neuvedení" w:value="_3339 -  Zprostředkovatelé služeb jinde neuvedení"/>
              <w:listItem w:displayText="33391 - Pracovníci v oblasti marketingu, propagace a reklamy" w:value="33391 -  Pracovníci v oblasti marketingu, propagace a reklamy"/>
              <w:listItem w:displayText="33392 - Obchodní referenti" w:value="33392 -  Obchodní referenti"/>
              <w:listItem w:displayText="33393 - Aukcionáři (dražebníci)" w:value="33393 -  Aukcionáři (dražebníci)"/>
              <w:listItem w:displayText="33394 - Sportovní agenti" w:value="33394 -  Sportovní agenti"/>
              <w:listItem w:displayText="33395 - Umělečtí agenti" w:value="33395 -  Umělečtí agenti"/>
              <w:listItem w:displayText="33396 - Kulturní referenti" w:value="33396 -  Kulturní referenti"/>
              <w:listItem w:displayText="33397 - Reklamační referenti" w:value="33397 -  Reklamační referenti"/>
              <w:listItem w:displayText="33399 - Ostatní zprostředkovatelé služeb jinde neuvedení" w:value="33399 -  Ostatní zprostředkovatelé služeb jinde neuvedení"/>
              <w:listItem w:displayText="__334 - Odborní administrativní pracovníci a asistenti" w:value="__334 -  Odborní administrativní pracovníci a asistenti"/>
              <w:listItem w:displayText="_3341 - Vedoucí v oblasti administrativních agend" w:value="_3341 -  Vedoucí v oblasti administrativních agend"/>
              <w:listItem w:displayText="33411 - Vedoucí všeobecných administrativních pracovníků" w:value="33411 -  Vedoucí všeobecných administrativních pracovníků"/>
              <w:listItem w:displayText="33412 - Vedoucí všeobecných sekretářů" w:value="33412 -  Vedoucí všeobecných sekretářů"/>
              <w:listItem w:displayText="33413 - Vedoucí pracovníků pro zadávání dat a zpracování textů" w:value="33413 -  Vedoucí pracovníků pro zadávání dat a zpracování textů"/>
              <w:listItem w:displayText="33414 - Vedoucí pokladníků a přepážkových pracovníků" w:value="33414 -  Vedoucí pokladníků a přepážkových pracovníků"/>
              <w:listItem w:displayText="33415 - Vedoucí pracovníků informačních služeb" w:value="33415 -  Vedoucí pracovníků informačních služeb"/>
              <w:listItem w:displayText="33416 - Vedoucí úředníků pro zpracování číselných údajů" w:value="33416 -  Vedoucí úředníků pro zpracování číselných údajů"/>
              <w:listItem w:displayText="33417 - Vedoucí úředníků v logistice" w:value="33417 -  Vedoucí úředníků v logistice"/>
              <w:listItem w:displayText="33419 - Vedoucí ostatních úředníků" w:value="33419 -  Vedoucí ostatních úředníků"/>
              <w:listItem w:displayText="_3342 - Odborní administrativní pracovníci v právní oblasti" w:value="_3342 -  Odborní administrativní pracovníci v právní oblasti"/>
              <w:listItem w:displayText="33420 - Odborní administrativní pracovníci v právní oblasti" w:value="33420 -  Odborní administrativní pracovníci v právní oblasti"/>
              <w:listItem w:displayText="_3343 - Odborní pracovníci v administrativě a správě organizace" w:value="_3343 -  Odborní pracovníci v administrativě a správě organizace"/>
              <w:listItem w:displayText="33431 - Odborní asistenti v administrativě" w:value="33431 -  Odborní asistenti v administrativě"/>
              <w:listItem w:displayText="33432 - Odborní pracovníci hospodářské správy" w:value="33432 -  Odborní pracovníci hospodářské správy"/>
              <w:listItem w:displayText="33433 - Odborní pracovníci organizace a řízení" w:value="33433 -  Odborní pracovníci organizace a řízení"/>
              <w:listItem w:displayText="33434 - Odborní pracovníci bezpečnostních systémů a ochrany údajů" w:value="33434 -  Odborní pracovníci bezpečnostních systémů a ochrany údajů"/>
              <w:listItem w:displayText="33435 - Odborní pracovníci v oblasti kvality a certifikace systému řízení (ISO)" w:value="33435 -  Odborní pracovníci v oblasti kvality a certifikace systému řízení (ISO)"/>
              <w:listItem w:displayText="33436 - Odborní pracovníci zahraničních vztahů a služeb, vnitřních věcí státu a regionálního rozvoje" w:value="33436 -  Odborní pracovníci zahraničních vztahů a služeb, vnitřních věcí státu a regionálního rozvoje"/>
              <w:listItem w:displayText="33437 - Odborní pracovníci v oblasti správy školství, kultury a zdravotnictví" w:value="33437 -  Odborní pracovníci v oblasti správy školství, kultury a zdravotnictví"/>
              <w:listItem w:displayText="33438 - Odborní pracovníci v oblasti správy průmyslu a dopravy" w:value="33438 -  Odborní pracovníci v oblasti správy průmyslu a dopravy"/>
              <w:listItem w:displayText="33439 - Ostatní odborní pracovníci v administrativě a správě organizace" w:value="33439 -  Ostatní odborní pracovníci v administrativě a správě organizace"/>
              <w:listItem w:displayText="_3344 - Odborní administrativní pracovníci v oblasti zdravotnictví" w:value="_3344 -  Odborní administrativní pracovníci v oblasti zdravotnictví"/>
              <w:listItem w:displayText="33440 - Odborní administrativní pracovníci v oblasti zdravotnictví" w:value="33440 -  Odborní administrativní pracovníci v oblasti zdravotnictví"/>
              <w:listItem w:displayText="__335 - Pracovníci veřejné správy v oblasti státních regulací" w:value="__335 -  Pracovníci veřejné správy v oblasti státních regulací"/>
              <w:listItem w:displayText="_3351 - Pracovníci Celní správy ČR" w:value="_3351 -  Pracovníci Celní správy ČR"/>
              <w:listItem w:displayText="33511 - Vrchní referenti Celní správy ČR" w:value="33511 -  Vrchní referenti Celní správy ČR"/>
              <w:listItem w:displayText="33512 - Asistenti Celní správy ČR" w:value="33512 -  Asistenti Celní správy ČR"/>
              <w:listItem w:displayText="33513 - Vrchní asistenti Celní správy ČR" w:value="33513 -  Vrchní asistenti Celní správy ČR"/>
              <w:listItem w:displayText="33514 - Inspektoři Celní správy ČR" w:value="33514 -  Inspektoři Celní správy ČR"/>
              <w:listItem w:displayText="33515 - Vrchní inspektoři Celní správy ČR" w:value="33515 -  Vrchní inspektoři Celní správy ČR"/>
              <w:listItem w:displayText="33516 - Komisaři Celní správy ČR" w:value="33516 -  Komisaři Celní správy ČR"/>
              <w:listItem w:displayText="33517 - Vrchní komisaři Celní správy ČR" w:value="33517 -  Vrchní komisaři Celní správy ČR"/>
              <w:listItem w:displayText="33518 - Radové Celní správy ČR" w:value="33518 -  Radové Celní správy ČR"/>
              <w:listItem w:displayText="33519 - Ostatní pracovníci Celní správy ČR" w:value="33519 -  Ostatní pracovníci Celní správy ČR"/>
              <w:listItem w:displayText="_3352 - Pracovníci veřejné správy v oblasti daní" w:value="_3352 -  Pracovníci veřejné správy v oblasti daní"/>
              <w:listItem w:displayText="33520 - Pracovníci veřejné správy v oblasti daní" w:value="33520 -  Pracovníci veřejné správy v oblasti daní"/>
              <w:listItem w:displayText="_3353 - Pracovníci veřejné správy v oblasti sociálních a jiných dávek" w:value="_3353 -  Pracovníci veřejné správy v oblasti sociálních a jiných dávek"/>
              <w:listItem w:displayText="33530 - Pracovníci veřejné správy v oblasti sociálních a jiných dávek" w:value="33530 -  Pracovníci veřejné správy v oblasti sociálních a jiných dávek"/>
              <w:listItem w:displayText="_3354 - Pracovníci veřejné správy vydávající různá povolení " w:value="_3354 -  Pracovníci veřejné správy vydávající různá povolení "/>
              <w:listItem w:displayText="33540 - Pracovníci veřejné správy vydávající různá povolení " w:value="33540 -  Pracovníci veřejné správy vydávající různá povolení "/>
              <w:listItem w:displayText="_3355 - Policejní inspektoři, komisaři a radové Policie ČR" w:value="_3355 -  Policejní inspektoři, komisaři a radové Policie ČR"/>
              <w:listItem w:displayText="33551 - Inspektoři Policie ČR" w:value="33551 -  Inspektoři Policie ČR"/>
              <w:listItem w:displayText="33552 - Vrchní inspektoři Policie ČR" w:value="33552 -  Vrchní inspektoři Policie ČR"/>
              <w:listItem w:displayText="33553 - Komisaři Policie ČR" w:value="33553 -  Komisaři Policie ČR"/>
              <w:listItem w:displayText="33554 - Vrchní komisaři Policie ČR" w:value="33554 -  Vrchní komisaři Policie ČR"/>
              <w:listItem w:displayText="33555 - Radové Policie ČR" w:value="33555 -  Radové Policie ČR"/>
              <w:listItem w:displayText="_3359 - Pracovníci veřejné správy v oblasti státních regulací jinde neuvedení" w:value="_3359 -  Pracovníci veřejné správy v oblasti státních regulací jinde neuvedení"/>
              <w:listItem w:displayText="33590 - Pracovníci veřejné správy v oblasti státních regulací jinde neuvedení" w:value="33590 -  Pracovníci veřejné správy v oblasti státních regulací jinde neuvedení"/>
              <w:listItem w:displayText="___34 - Odborní pracovníci v oblasti práva, kultury, sportu a v příbuzných oborech" w:value="___34 -  Odborní pracovníci v oblasti práva, kultury, sportu a v příbuzných oborech"/>
              <w:listItem w:displayText="__341 - Odborní pracovníci v oblasti právní, sociální a církevní" w:value="__341 -  Odborní pracovníci v oblasti právní, sociální a církevní"/>
              <w:listItem w:displayText="_3411 - Odborní pracovníci v právní oblasti, bezpečnosti a v příbuzných oborech" w:value="_3411 -  Odborní pracovníci v právní oblasti, bezpečnosti a v příbuzných oborech"/>
              <w:listItem w:displayText="34111 - Právní asistenti" w:value="34111 -  Právní asistenti"/>
              <w:listItem w:displayText="34112 - Soudní vykonavatelé" w:value="34112 -  Soudní vykonavatelé"/>
              <w:listItem w:displayText="34113 - Odborní bezpečnostní pracovníci bezpečnostních a detektivních agentur" w:value="34113 -  Odborní bezpečnostní pracovníci bezpečnostních a detektivních agentur"/>
              <w:listItem w:displayText="34119 - Ostatní odborní pracovníci v právní oblasti a příbuzných oborech" w:value="34119 -  Ostatní odborní pracovníci v právní oblasti a příbuzných oborech"/>
              <w:listItem w:displayText="_3412 - Odborní pracovníci v sociální oblasti" w:value="_3412 -  Odborní pracovníci v sociální oblasti"/>
              <w:listItem w:displayText="34121 - Sociální pracovníci a ostatní odborní pracovníci v sociální oblasti ve veřejné správě" w:value="34121 -  Sociální pracovníci a ostatní odborní pracovníci v sociální oblasti ve veřejné správě"/>
              <w:listItem w:displayText="34122 - Sociální pracovníci v oblasti zdravotnictví (kromě péče o zdravotně postižené)" w:value="34122 -  Sociální pracovníci v oblasti zdravotnictví (kromě péče o zdravotně postižené)"/>
              <w:listItem w:displayText="34123 - Sociální pracovníci v oblasti péče o zdravotně postižené" w:value="34123 -  Sociální pracovníci v oblasti péče o zdravotně postižené"/>
              <w:listItem w:displayText="34124 - Sociální pracovníci v oblasti péče o seniory (kromě péče o zdravotně postižené)" w:value="34124 -  Sociální pracovníci v oblasti péče o seniory (kromě péče o zdravotně postižené)"/>
              <w:listItem w:displayText="34125 - Sociální pracovníci v oblasti péče o děti a mládež (kromě péče o zdravotně postižené)" w:value="34125 -  Sociální pracovníci v oblasti péče o děti a mládež (kromě péče o zdravotně postižené)"/>
              <w:listItem w:displayText="34126 - Sociální pracovníci v azylových domech, probačních střediscích, nápravných a jiných zařízeních" w:value="34126 -  Sociální pracovníci v azylových domech, probačních střediscích, nápravných a jiných zařízeních"/>
              <w:listItem w:displayText="34127 - Sociální pracovníci v oblasti poradenství (včetně pedagogicko-psychologických poraden)" w:value="34127 -  Sociální pracovníci v oblasti poradenství (včetně pedagogicko-psychologických poraden)"/>
              <w:listItem w:displayText="34129 - Ostatní odborní pracovníci v sociální oblasti" w:value="34129 -  Ostatní odborní pracovníci v sociální oblasti"/>
              <w:listItem w:displayText="_3413 - Odborní pracovníci v církevní oblasti a v příbuzných oborech" w:value="_3413 -  Odborní pracovníci v církevní oblasti a v příbuzných oborech"/>
              <w:listItem w:displayText="34130 - Odborní pracovníci v církevní oblasti a v příbuzných oborech" w:value="34130 -  Odborní pracovníci v církevní oblasti a v příbuzných oborech"/>
              <w:listItem w:displayText="__342 - Odborní pracovníci v oblasti sportu a fitness" w:value="__342 -  Odborní pracovníci v oblasti sportu a fitness"/>
              <w:listItem w:displayText="_3421 - Atleti a ostatní profesionální sportovci" w:value="_3421 -  Atleti a ostatní profesionální sportovci"/>
              <w:listItem w:displayText="34210 - Atleti a ostatní profesionální sportovci" w:value="34210 -  Atleti a ostatní profesionální sportovci"/>
              <w:listItem w:displayText="_3422 - Sportovní trenéři, instruktoři a úředníci sportovních klubů" w:value="_3422 -  Sportovní trenéři, instruktoři a úředníci sportovních klubů"/>
              <w:listItem w:displayText="34221 - Sportovní trenéři a instruktoři (kromě na školách)" w:value="34221 -  Sportovní trenéři a instruktoři (kromě na školách)"/>
              <w:listItem w:displayText="34222 - Sportovní trenéři a instruktoři na školách se sportovním zaměřením" w:value="34222 -  Sportovní trenéři a instruktoři na školách se sportovním zaměřením"/>
              <w:listItem w:displayText="34223 - Úředníci sportovních klubů" w:value="34223 -  Úředníci sportovních klubů"/>
              <w:listItem w:displayText="_3423 - Instruktoři a programoví vedoucí v rekreačních zařízeních a fitcentrech" w:value="_3423 -  Instruktoři a programoví vedoucí v rekreačních zařízeních a fitcentrech"/>
              <w:listItem w:displayText="34230 - Instruktoři a programoví vedoucí v rekreačních zařízeních a fitcentrech" w:value="34230 -  Instruktoři a programoví vedoucí v rekreačních zařízeních a fitcentrech"/>
              <w:listItem w:displayText="__343 - Odborní pracovníci v oblasti umění a kultury, šéfkuchaři" w:value="__343 -  Odborní pracovníci v oblasti umění a kultury, šéfkuchaři"/>
              <w:listItem w:displayText="_3431 - Fotografové" w:value="_3431 -  Fotografové"/>
              <w:listItem w:displayText="34311 - Umělečtí, reklamní fotografové" w:value="34311 -  Umělečtí, reklamní fotografové"/>
              <w:listItem w:displayText="34312 - Fotoreportéři" w:value="34312 -  Fotoreportéři"/>
              <w:listItem w:displayText="34313 - Techničtí fotografové " w:value="34313 -  Techničtí fotografové "/>
              <w:listItem w:displayText="34319 - Ostatní fotografové " w:value="34319 -  Ostatní fotografové "/>
              <w:listItem w:displayText="_3432 - Aranžéři a příbuzní pracovníci" w:value="_3432 -  Aranžéři a příbuzní pracovníci"/>
              <w:listItem w:displayText="34321 - Aranžéři" w:value="34321 -  Aranžéři"/>
              <w:listItem w:displayText="34322 - Návrháři interiérů" w:value="34322 -  Návrháři interiérů"/>
              <w:listItem w:displayText="34323 - Návrháři dekorací, rekvizit, kostýmů" w:value="34323 -  Návrháři dekorací, rekvizit, kostýmů"/>
              <w:listItem w:displayText="34324 - Návrháři (grafici) reklamní, komerční, propagační" w:value="34324 -  Návrháři (grafici) reklamní, komerční, propagační"/>
              <w:listItem w:displayText="34325 - Návrháři (modeláři) výstavních modelů" w:value="34325 -  Návrháři (modeláři) výstavních modelů"/>
              <w:listItem w:displayText="34329 - Ostatní pracovníci příbuzní aranžérům" w:value="34329 -  Ostatní pracovníci příbuzní aranžérům"/>
              <w:listItem w:displayText="_3433 - Konzervátoři, restaurátoři a preparátoři a příbuzní pracovníci v galeriích, muzeích a knihovnách" w:value="_3433 -  Konzervátoři, restaurátoři a preparátoři a příbuzní pracovníci v galeriích, muzeích a knihovnách"/>
              <w:listItem w:displayText="34331 - Konzervátoři (kromě uměleckých)" w:value="34331 -  Konzervátoři (kromě uměleckých)"/>
              <w:listItem w:displayText="34332 - Restaurátoři (kromě uměleckých)" w:value="34332 -  Restaurátoři (kromě uměleckých)"/>
              <w:listItem w:displayText="34333 - Preparátoři (kromě uměleckých)" w:value="34333 -  Preparátoři (kromě uměleckých)"/>
              <w:listItem w:displayText="34334 - Odborní správci výstav a depozitářů" w:value="34334 -  Odborní správci výstav a depozitářů"/>
              <w:listItem w:displayText="34339 - Ostatní odborní pracovníci v galeriích, muzeích a knihovnách" w:value="34339 -  Ostatní odborní pracovníci v galeriích, muzeích a knihovnách"/>
              <w:listItem w:displayText="_3434 - Šéfkuchaři a šéfcukráři" w:value="_3434 -  Šéfkuchaři a šéfcukráři"/>
              <w:listItem w:displayText="34341 - Šéfkuchaři v jídelnách, menzách" w:value="34341 -  Šéfkuchaři v jídelnách, menzách"/>
              <w:listItem w:displayText="34342 - Šéfkuchaři v hotelových restauracích" w:value="34342 -  Šéfkuchaři v hotelových restauracích"/>
              <w:listItem w:displayText="34343 - Šéfkuchaři v pohostinství" w:value="34343 -  Šéfkuchaři v pohostinství"/>
              <w:listItem w:displayText="34344 - Šéfcukráři" w:value="34344 -  Šéfcukráři"/>
              <w:listItem w:displayText="34349 - Ostatní šéfkuchaři " w:value="34349 -  Ostatní šéfkuchaři "/>
              <w:listItem w:displayText="_3435 - Ostatní odborní pracovníci v oblasti umění a kultury" w:value="_3435 -  Ostatní odborní pracovníci v oblasti umění a kultury"/>
              <w:listItem w:displayText="34351 - Asistenti režie" w:value="34351 -  Asistenti režie"/>
              <w:listItem w:displayText="34352 - Asistenti choreografie" w:value="34352 -  Asistenti choreografie"/>
              <w:listItem w:displayText="34353 - Asistenti audiovize" w:value="34353 -  Asistenti audiovize"/>
              <w:listItem w:displayText="34354 - Komparzisté" w:value="34354 -  Komparzisté"/>
              <w:listItem w:displayText="34355 - Kaskadéři" w:value="34355 -  Kaskadéři"/>
              <w:listItem w:displayText="34359 - Odborní pracovníci v oblasti umění a kultury jinde neuvedení" w:value="34359 -  Odborní pracovníci v oblasti umění a kultury jinde neuvedení"/>
              <w:listItem w:displayText="___35 - Technici v oblasti informačních a komunikačních technologií " w:value="___35 -  Technici v oblasti informačních a komunikačních technologií "/>
              <w:listItem w:displayText="__351 - Technici provozu a uživatelské podpory informačních a komunikačních technologií a příbuzní pracovníci" w:value="__351 -  Technici provozu a uživatelské podpory informačních a komunikačních technologií a příbuzní pracovníci"/>
              <w:listItem w:displayText="_3511 - Technici provozu informačních a komunikačních technologií, technici programátoři" w:value="_3511 -  Technici provozu informačních a komunikačních technologií, technici programátoři"/>
              <w:listItem w:displayText="35110 - Technici provozu informačních a komunikačních technologií, technici programátoři" w:value="35110 -  Technici provozu informačních a komunikačních technologií, technici programátoři"/>
              <w:listItem w:displayText="_3512 - Technici uživatelské podpory informačních a komunikačních technologií" w:value="_3512 -  Technici uživatelské podpory informačních a komunikačních technologií"/>
              <w:listItem w:displayText="35120 - Technici uživatelské podpory informačních a komunikačních technologií" w:value="35120 -  Technici uživatelské podpory informačních a komunikačních technologií"/>
              <w:listItem w:displayText="_3513 - Technici počítačových sítí a systémů" w:value="_3513 -  Technici počítačových sítí a systémů"/>
              <w:listItem w:displayText="35130 - Technici počítačových sítí a systémů" w:value="35130 -  Technici počítačových sítí a systémů"/>
              <w:listItem w:displayText="_3514 - Správci webu" w:value="_3514 -  Správci webu"/>
              <w:listItem w:displayText="35140 - Správci webu" w:value="35140 -  Správci webu"/>
              <w:listItem w:displayText="__352 - Technici v oblasti telekomunikací a vysílání" w:value="__352 -  Technici v oblasti telekomunikací a vysílání"/>
              <w:listItem w:displayText="_3521 - Technici v oblasti vysílání a audiovizuálních záznamů" w:value="_3521 -  Technici v oblasti vysílání a audiovizuálních záznamů"/>
              <w:listItem w:displayText="35211 - Zvukaři a osvětlovači" w:value="35211 -  Zvukaři a osvětlovači"/>
              <w:listItem w:displayText="35212 - Technici videozáznamů" w:value="35212 -  Technici videozáznamů"/>
              <w:listItem w:displayText="35213 - Technici audiovize" w:value="35213 -  Technici audiovize"/>
              <w:listItem w:displayText="35214 - Technici promítacích zařízení" w:value="35214 -  Technici promítacích zařízení"/>
              <w:listItem w:displayText="35219 - Ostatní technici v oblasti vysílání a audiovizuálních záznamů" w:value="35219 -  Ostatní technici v oblasti vysílání a audiovizuálních záznamů"/>
              <w:listItem w:displayText="_3522 - Technici v oblasti telekomunikací a radiokomunikací" w:value="_3522 -  Technici v oblasti telekomunikací a radiokomunikací"/>
              <w:listItem w:displayText="35221 - Technici ve výzkumu a vývoji v oblasti telekomunikací a radiokomunikací" w:value="35221 -  Technici ve výzkumu a vývoji v oblasti telekomunikací a radiokomunikací"/>
              <w:listItem w:displayText="35222 - Technici projektanti, konstruktéři v oblasti telekomunikací a radiokomunikací" w:value="35222 -  Technici projektanti, konstruktéři v oblasti telekomunikací a radiokomunikací"/>
              <w:listItem w:displayText="35223 - Technici technologové v oblasti telekomunikací a radiokomunikací" w:value="35223 -  Technici technologové v oblasti telekomunikací a radiokomunikací"/>
              <w:listItem w:displayText="35224 - Technici přípravy a realizace investic, inženýringu v oblasti telekomunikací a radiokomunikací" w:value="35224 -  Technici přípravy a realizace investic, inženýringu v oblasti telekomunikací a radiokomunikací"/>
              <w:listItem w:displayText="35225 - Technici kontroly kvality, laboranti v oblasti telekomunikací a radiokomunikací" w:value="35225 -  Technici kontroly kvality, laboranti v oblasti telekomunikací a radiokomunikací"/>
              <w:listItem w:displayText="35226 - Technici přístrojů, strojů a zařízení v oblasti telekomunikací a radiokomunikací" w:value="35226 -  Technici přístrojů, strojů a zařízení v oblasti telekomunikací a radiokomunikací"/>
              <w:listItem w:displayText="35227 - Technici dispečeři v oblasti telekomunikací a radiokomunikací" w:value="35227 -  Technici dispečeři v oblasti telekomunikací a radiokomunikací"/>
              <w:listItem w:displayText="35228 - Revizní technici, inspektoři v oblasti telekomunikací a radiokomunikací" w:value="35228 -  Revizní technici, inspektoři v oblasti telekomunikací a radiokomunikací"/>
              <w:listItem w:displayText="35229 - Ostatní technici v oblasti telekomunikací a radiokomunikací" w:value="35229 -  Ostatní technici v oblasti telekomunikací a radiokomunikací"/>
              <w:listItem w:displayText="____4 - Úředníci" w:value="____4 -  Úředníci"/>
              <w:listItem w:displayText="___41 - Všeobecní administrativní pracovníci, sekretáři a pracovníci pro zadávání dat a zpracování textů" w:value="___41 -  Všeobecní administrativní pracovníci, sekretáři a pracovníci pro zadávání dat a zpracování textů"/>
              <w:listItem w:displayText="__411 - Všeobecní administrativní pracovníci" w:value="__411 -  Všeobecní administrativní pracovníci"/>
              <w:listItem w:displayText="_4110 - Všeobecní administrativní pracovníci" w:value="_4110 -  Všeobecní administrativní pracovníci"/>
              <w:listItem w:displayText="41100 - Všeobecní administrativní pracovníci" w:value="41100 -  Všeobecní administrativní pracovníci"/>
              <w:listItem w:displayText="__412 - Sekretáři (všeobecní)" w:value="__412 -  Sekretáři (všeobecní)"/>
              <w:listItem w:displayText="_4120 - Sekretáři (všeobecní)" w:value="_4120 -  Sekretáři (všeobecní)"/>
              <w:listItem w:displayText="41200 - Sekretáři (všeobecní)" w:value="41200 -  Sekretáři (všeobecní)"/>
              <w:listItem w:displayText="__413 - Pracovníci pro zadávání dat a zpracování textů" w:value="__413 -  Pracovníci pro zadávání dat a zpracování textů"/>
              <w:listItem w:displayText="_4131 - Pracovníci pro zpracování textů, písaři" w:value="_4131 -  Pracovníci pro zpracování textů, písaři"/>
              <w:listItem w:displayText="41311 - Pracovníci pro zpracování textů" w:value="41311 -  Pracovníci pro zpracování textů"/>
              <w:listItem w:displayText="41312 - Písaři" w:value="41312 -  Písaři"/>
              <w:listItem w:displayText="_4132 - Pracovníci pro zadávání dat" w:value="_4132 -  Pracovníci pro zadávání dat"/>
              <w:listItem w:displayText="41321 - Operátoři počítačů pro vkládání dat" w:value="41321 -  Operátoři počítačů pro vkládání dat"/>
              <w:listItem w:displayText="41322 - Operátoři počítačů pro kontrolu dat" w:value="41322 -  Operátoři počítačů pro kontrolu dat"/>
              <w:listItem w:displayText="41323 - Operátoři počítačů pro třídění a evidenci dat" w:value="41323 -  Operátoři počítačů pro třídění a evidenci dat"/>
              <w:listItem w:displayText="___42 - Pracovníci informačních služeb, na přepážkách a v příbuzných oborech" w:value="___42 -  Pracovníci informačních služeb, na přepážkách a v příbuzných oborech"/>
              <w:listItem w:displayText="__421 - Pokladníci ve finančních institucích, bookmakeři, půjčovatelé peněz, inkasisté pohledávek a pracovníci v příbuzných oborech" w:value="__421 -  Pokladníci ve finančních institucích, bookmakeři, půjčovatelé peněz, inkasisté pohledávek a pracovníci v příbuzných oborech"/>
              <w:listItem w:displayText="_4211 - Pokladníci ve finančních institucích, na poštách a pracovníci v příbuzných oborech" w:value="_4211 -  Pokladníci ve finančních institucích, na poštách a pracovníci v příbuzných oborech"/>
              <w:listItem w:displayText="42111 - Pokladníci ve finančních institucích " w:value="42111 -  Pokladníci ve finančních institucích "/>
              <w:listItem w:displayText="42112 - Pokladníci na poštách" w:value="42112 -  Pokladníci na poštách"/>
              <w:listItem w:displayText="42113 - Přepážkoví pracovníci na poštách" w:value="42113 -  Přepážkoví pracovníci na poštách"/>
              <w:listItem w:displayText="42114 - Směnárníci" w:value="42114 -  Směnárníci"/>
              <w:listItem w:displayText="42119 - Ostatní pracovníci příbuzní pokladníkům ve finančních institucích " w:value="42119 -  Ostatní pracovníci příbuzní pokladníkům ve finančních institucích "/>
              <w:listItem w:displayText="_4212 - Bookmakeři, krupiéři a pracovníci v příbuzných oborech" w:value="_4212 -  Bookmakeři, krupiéři a pracovníci v příbuzných oborech"/>
              <w:listItem w:displayText="42121 - Bookmakeři" w:value="42121 -  Bookmakeři"/>
              <w:listItem w:displayText="42122 - Úředníci sázkových kanceláří" w:value="42122 -  Úředníci sázkových kanceláří"/>
              <w:listItem w:displayText="42123 - Krupiéři" w:value="42123 -  Krupiéři"/>
              <w:listItem w:displayText="42124 - Pracovníci heren (kromě krupiérů)" w:value="42124 -  Pracovníci heren (kromě krupiérů)"/>
              <w:listItem w:displayText="_4213 - Zastavárníci a půjčovatelé peněz" w:value="_4213 -  Zastavárníci a půjčovatelé peněz"/>
              <w:listItem w:displayText="42130 - Zastavárníci a půjčovatelé peněz" w:value="42130 -  Zastavárníci a půjčovatelé peněz"/>
              <w:listItem w:displayText="_4214 - Inkasisté pohledávek a příbuzní pracovníci" w:value="_4214 -  Inkasisté pohledávek a příbuzní pracovníci"/>
              <w:listItem w:displayText="42140 - Inkasisté pohledávek a příbuzní pracovníci" w:value="42140 -  Inkasisté pohledávek a příbuzní pracovníci"/>
              <w:listItem w:displayText="__422 - Pracovníci informačních služeb" w:value="__422 -  Pracovníci informačních služeb"/>
              <w:listItem w:displayText="_4221 - Pracovníci cestovního ruchu (kromě průvodců)" w:value="_4221 -  Pracovníci cestovního ruchu (kromě průvodců)"/>
              <w:listItem w:displayText="42211 - Konzultanti a organizátoři zájezdů" w:value="42211 -  Konzultanti a organizátoři zájezdů"/>
              <w:listItem w:displayText="42212 - Úředníci cestovních kanceláří a agentur" w:value="42212 -  Úředníci cestovních kanceláří a agentur"/>
              <w:listItem w:displayText="42219 - Ostatní pracovníci cestovního ruchu (kromě průvodců)" w:value="42219 -  Ostatní pracovníci cestovního ruchu (kromě průvodců)"/>
              <w:listItem w:displayText="_4222 - Pracovníci v zákaznických kontaktních centrech" w:value="_4222 -  Pracovníci v zákaznických kontaktních centrech"/>
              <w:listItem w:displayText="42220 - Pracovníci v zákaznických kontaktních centrech" w:value="42220 -  Pracovníci v zákaznických kontaktních centrech"/>
              <w:listItem w:displayText="_4223 - Operátoři telefonních panelů" w:value="_4223 -  Operátoři telefonních panelů"/>
              <w:listItem w:displayText="42230 - Operátoři telefonních panelů" w:value="42230 -  Operátoři telefonních panelů"/>
              <w:listItem w:displayText="_4224 - Recepční v hotelích a dalších ubytovacích zařízeních" w:value="_4224 -  Recepční v hotelích a dalších ubytovacích zařízeních"/>
              <w:listItem w:displayText="42240 - Recepční v hotelích a dalších ubytovacích zařízeních" w:value="42240 -  Recepční v hotelích a dalších ubytovacích zařízeních"/>
              <w:listItem w:displayText="_4225 - Pracovníci v informačních kancelářích" w:value="_4225 -  Pracovníci v informačních kancelářích"/>
              <w:listItem w:displayText="42250 - Pracovníci v informačních kancelářích" w:value="42250 -  Pracovníci v informačních kancelářích"/>
              <w:listItem w:displayText="_4226 - Recepční (kromě recepčních v hotelích a dalších ubytovacích zařízeních)" w:value="_4226 -  Recepční (kromě recepčních v hotelích a dalších ubytovacích zařízeních)"/>
              <w:listItem w:displayText="42260 - Recepční (kromě recepčních v hotelích a dalších ubytovacích zařízeních)" w:value="42260 -  Recepční (kromě recepčních v hotelích a dalších ubytovacích zařízeních)"/>
              <w:listItem w:displayText="_4227 - Tazatelé průzkumů" w:value="_4227 -  Tazatelé průzkumů"/>
              <w:listItem w:displayText="42270 - Tazatelé průzkumů" w:value="42270 -  Tazatelé průzkumů"/>
              <w:listItem w:displayText="_4229 - Pracovníci informačních služeb jinde neuvedení" w:value="_4229 -  Pracovníci informačních služeb jinde neuvedení"/>
              <w:listItem w:displayText="42290 - Pracovníci informačních služeb jinde neuvedení" w:value="42290 -  Pracovníci informačních služeb jinde neuvedení"/>
              <w:listItem w:displayText="___43 - Úředníci pro zpracování číselných údajů a v logistice" w:value="___43 -  Úředníci pro zpracování číselných údajů a v logistice"/>
              <w:listItem w:displayText="__431 - Úředníci pro zpracování číselných údajů " w:value="__431 -  Úředníci pro zpracování číselných údajů "/>
              <w:listItem w:displayText="_4311 - Úředníci v oblasti účetnictví" w:value="_4311 -  Úředníci v oblasti účetnictví"/>
              <w:listItem w:displayText="43111 - Účetní všeobecní" w:value="43111 -  Účetní všeobecní"/>
              <w:listItem w:displayText="43112 - Účetní finanční a investiční" w:value="43112 -  Účetní finanční a investiční"/>
              <w:listItem w:displayText="43113 - Účetní materiáloví" w:value="43113 -  Účetní materiáloví"/>
              <w:listItem w:displayText="43114 - Pracovníci kalkulací, cen a nákladů" w:value="43114 -  Pracovníci kalkulací, cen a nákladů"/>
              <w:listItem w:displayText="43115 - Fakturanti " w:value="43115 -  Fakturanti "/>
              <w:listItem w:displayText="43119 - Ostatní úředníci v oblasti účetnictví" w:value="43119 -  Ostatní úředníci v oblasti účetnictví"/>
              <w:listItem w:displayText="_4312 - Úředníci v oblasti statistiky, finančnictví a pojišťovnictví" w:value="_4312 -  Úředníci v oblasti statistiky, finančnictví a pojišťovnictví"/>
              <w:listItem w:displayText="43121 - Úředníci v oblasti statistiky" w:value="43121 -  Úředníci v oblasti statistiky"/>
              <w:listItem w:displayText="43122 - Úředníci v oblasti financí " w:value="43122 -  Úředníci v oblasti financí "/>
              <w:listItem w:displayText="43123 - Úředníci v oblasti daní" w:value="43123 -  Úředníci v oblasti daní"/>
              <w:listItem w:displayText="43124 - Úředníci v oblasti peněžnictví" w:value="43124 -  Úředníci v oblasti peněžnictví"/>
              <w:listItem w:displayText="43125 - Úředníci v oblasti pojišťovnictví" w:value="43125 -  Úředníci v oblasti pojišťovnictví"/>
              <w:listItem w:displayText="43129 - Ostatní úředníci v oblasti finančnictví" w:value="43129 -  Ostatní úředníci v oblasti finančnictví"/>
              <w:listItem w:displayText="_4313 - Mzdoví účetní" w:value="_4313 -  Mzdoví účetní"/>
              <w:listItem w:displayText="43130 - Mzdoví účetní" w:value="43130 -  Mzdoví účetní"/>
              <w:listItem w:displayText="__432 - Úředníci v logistice" w:value="__432 -  Úředníci v logistice"/>
              <w:listItem w:displayText="_4321 - Úředníci ve skladech" w:value="_4321 -  Úředníci ve skladech"/>
              <w:listItem w:displayText="43210 - Úředníci ve skladech" w:value="43210 -  Úředníci ve skladech"/>
              <w:listItem w:displayText="_4322 - Úředníci ve výrobě" w:value="_4322 -  Úředníci ve výrobě"/>
              <w:listItem w:displayText="43220 - Úředníci ve výrobě" w:value="43220 -  Úředníci ve výrobě"/>
              <w:listItem w:displayText="_4323 - Pracovníci v dopravě a přepravě" w:value="_4323 -  Pracovníci v dopravě a přepravě"/>
              <w:listItem w:displayText="43231 - Mistři v dopravě " w:value="43231 -  Mistři v dopravě "/>
              <w:listItem w:displayText="43232 - Dopravní dispečeři" w:value="43232 -  Dopravní dispečeři"/>
              <w:listItem w:displayText="43233 - Provozní technici v dopravě" w:value="43233 -  Provozní technici v dopravě"/>
              <w:listItem w:displayText="43234 - Operátoři dopravy a přepravy, vozoví disponenti" w:value="43234 -  Operátoři dopravy a přepravy, vozoví disponenti"/>
              <w:listItem w:displayText="43235 - Výpravčí" w:value="43235 -  Výpravčí"/>
              <w:listItem w:displayText="43236 - Dozorčí přepravy a depa" w:value="43236 -  Dozorčí přepravy a depa"/>
              <w:listItem w:displayText="43237 - Komandující" w:value="43237 -  Komandující"/>
              <w:listItem w:displayText="43238 - Nádražní" w:value="43238 -  Nádražní"/>
              <w:listItem w:displayText="43239 - Ostatní pracovníci v dopravě a přepravě" w:value="43239 -  Ostatní pracovníci v dopravě a přepravě"/>
              <w:listItem w:displayText="___44 - Ostatní úředníci" w:value="___44 -  Ostatní úředníci"/>
              <w:listItem w:displayText="__441 - Ostatní úředníci" w:value="__441 -  Ostatní úředníci"/>
              <w:listItem w:displayText="_4411 - Knihovníci" w:value="_4411 -  Knihovníci"/>
              <w:listItem w:displayText="44110 - Knihovníci" w:value="44110 -  Knihovníci"/>
              <w:listItem w:displayText="_4412 - Pracovníci poštovního provozu (kromě úředníků na přepážkách)" w:value="_4412 -  Pracovníci poštovního provozu (kromě úředníků na přepážkách)"/>
              <w:listItem w:displayText="44121 - Pracovníci vnitřní poštovní služby" w:value="44121 -  Pracovníci vnitřní poštovní služby"/>
              <w:listItem w:displayText="44122 - Kontroloři poštovního provozu" w:value="44122 -  Kontroloři poštovního provozu"/>
              <w:listItem w:displayText="44123 - Pracovníci poštovní přepravy" w:value="44123 -  Pracovníci poštovní přepravy"/>
              <w:listItem w:displayText="44124 - Třídiči poštovních zásilek" w:value="44124 -  Třídiči poštovních zásilek"/>
              <w:listItem w:displayText="44125 - Doručovatelé listovních poštovních zásilek" w:value="44125 -  Doručovatelé listovních poštovních zásilek"/>
              <w:listItem w:displayText="44126 - Motorizovaní doručovatelé poštovních zásilek" w:value="44126 -  Motorizovaní doručovatelé poštovních zásilek"/>
              <w:listItem w:displayText="44129 - Ostatní pracovníci poštovního provozu (kromě úředníků na přepážkách)" w:value="44129 -  Ostatní pracovníci poštovního provozu (kromě úředníků na přepážkách)"/>
              <w:listItem w:displayText="_4413 - Korektoři, kódovači a příbuzní pracovníci" w:value="_4413 -  Korektoři, kódovači a příbuzní pracovníci"/>
              <w:listItem w:displayText="44130 - Korektoři, kódovači a příbuzní pracovníci " w:value="44130 -  Korektoři, kódovači a příbuzní pracovníci "/>
              <w:listItem w:displayText="_4415 - Pracovníci evidence dat a archivů" w:value="_4415 -  Pracovníci evidence dat a archivů"/>
              <w:listItem w:displayText="44150 - Pracovníci evidence dat a archivů" w:value="44150 -  Pracovníci evidence dat a archivů"/>
              <w:listItem w:displayText="_4416 - Personální referenti" w:value="_4416 -  Personální referenti"/>
              <w:listItem w:displayText="44160 - Personální referenti" w:value="44160 -  Personální referenti"/>
              <w:listItem w:displayText="_4419 - Úředníci jinde neuvedení" w:value="_4419 -  Úředníci jinde neuvedení"/>
              <w:listItem w:displayText="44191 - Úředníci vnitřních věcí státu a regionálního rozvoje" w:value="44191 -  Úředníci vnitřních věcí státu a regionálního rozvoje"/>
              <w:listItem w:displayText="44192 - Úředníci zahraničních vztahů a služeb" w:value="44192 -  Úředníci zahraničních vztahů a služeb"/>
              <w:listItem w:displayText="44193 - Úředníci v oblasti správy školství, kultury a zdravotnictví" w:value="44193 -  Úředníci v oblasti správy školství, kultury a zdravotnictví"/>
              <w:listItem w:displayText="44194 - Úředníci v oblasti správy průmyslu a dopravy" w:value="44194 -  Úředníci v oblasti správy průmyslu a dopravy"/>
              <w:listItem w:displayText="44199 - Ostatní úředníci jinde neuvedení" w:value="44199 -  Ostatní úředníci jinde neuvedení"/>
              <w:listItem w:displayText="____5 - Pracovníci ve službách a prodeji" w:value="____5 -  Pracovníci ve službách a prodeji"/>
              <w:listItem w:displayText="___51 - Pracovníci v oblasti osobních služeb" w:value="___51 -  Pracovníci v oblasti osobních služeb"/>
              <w:listItem w:displayText="__511 - Obslužní pracovníci, průvodčí v osobní dopravě a průvodci v cestovním ruchu" w:value="__511 -  Obslužní pracovníci, průvodčí v osobní dopravě a průvodci v cestovním ruchu"/>
              <w:listItem w:displayText="_5111 - Stevardi a jiní obslužní pracovníci v dopravě" w:value="_5111 -  Stevardi a jiní obslužní pracovníci v dopravě"/>
              <w:listItem w:displayText="51111 - Stevardi a letušky v letadlech" w:value="51111 -  Stevardi a letušky v letadlech"/>
              <w:listItem w:displayText="51112 - Obslužní pracovníci v dopravě (kromě stevardů a letušek v letadlech)" w:value="51112 -  Obslužní pracovníci v dopravě (kromě stevardů a letušek v letadlech)"/>
              <w:listItem w:displayText="_5112 - Průvodčí a příbuzní pracovníci v osobní dopravě" w:value="_5112 -  Průvodčí a příbuzní pracovníci v osobní dopravě"/>
              <w:listItem w:displayText="51121 - Vlakvedoucí v osobní dopravě" w:value="51121 -  Vlakvedoucí v osobní dopravě"/>
              <w:listItem w:displayText="51122 - Průvodčí vlaků v osobní dopravě" w:value="51122 -  Průvodčí vlaků v osobní dopravě"/>
              <w:listItem w:displayText="51123 - Revizoři v osobní dopravě" w:value="51123 -  Revizoři v osobní dopravě"/>
              <w:listItem w:displayText="51129 - Ostatní průvodčí a příbuzní pracovníci v osobní dopravě" w:value="51129 -  Ostatní průvodčí a příbuzní pracovníci v osobní dopravě"/>
              <w:listItem w:displayText="_5113 - Průvodci, delegáti v cestovním ruchu" w:value="_5113 -  Průvodci, delegáti v cestovním ruchu"/>
              <w:listItem w:displayText="51131 - Průvodci a delegáti v cestovním ruchu" w:value="51131 -  Průvodci a delegáti v cestovním ruchu"/>
              <w:listItem w:displayText="51132 - Průvodci v kulturních zařízeních" w:value="51132 -  Průvodci v kulturních zařízeních"/>
              <w:listItem w:displayText="51133 - Horští průvodci" w:value="51133 -  Horští průvodci"/>
              <w:listItem w:displayText="51139 - Ostatní průvodci" w:value="51139 -  Ostatní průvodci"/>
              <w:listItem w:displayText="__512 - Kuchaři (kromě šéfkuchařů), pomocní kuchaři" w:value="__512 -  Kuchaři (kromě šéfkuchařů), pomocní kuchaři"/>
              <w:listItem w:displayText="_5120 - Kuchaři (kromě šéfkuchařů), pomocní kuchaři" w:value="_5120 -  Kuchaři (kromě šéfkuchařů), pomocní kuchaři"/>
              <w:listItem w:displayText="51201 - Kuchaři (kromě šéfkuchařů)" w:value="51201 -  Kuchaři (kromě šéfkuchařů)"/>
              <w:listItem w:displayText="51202 - Kuchaři speciálních diet" w:value="51202 -  Kuchaři speciálních diet"/>
              <w:listItem w:displayText="51203 - Pomocní kuchaři" w:value="51203 -  Pomocní kuchaři"/>
              <w:listItem w:displayText="__513 - Číšníci, servírky, barmani a příbuzní pracovníci" w:value="__513 -  Číšníci, servírky, barmani a příbuzní pracovníci"/>
              <w:listItem w:displayText="_5131 - Číšníci a servírky" w:value="_5131 -  Číšníci a servírky"/>
              <w:listItem w:displayText="51310 - Číšníci a servírky" w:value="51310 -  Číšníci a servírky"/>
              <w:listItem w:displayText="_5132 - Barmani a příbuzní pracovníci" w:value="_5132 -  Barmani a příbuzní pracovníci"/>
              <w:listItem w:displayText="51321 - Barmani" w:value="51321 -  Barmani"/>
              <w:listItem w:displayText="51322 - Baristé" w:value="51322 -  Baristé"/>
              <w:listItem w:displayText="51329 - Ostatní pracovníci příbuzní barmanům" w:value="51329 -  Ostatní pracovníci příbuzní barmanům"/>
              <w:listItem w:displayText="__514 - Kadeřníci, kosmetici a pracovníci v příbuzných oborech" w:value="__514 -  Kadeřníci, kosmetici a pracovníci v příbuzných oborech"/>
              <w:listItem w:displayText="_5141 - Kadeřníci" w:value="_5141 -  Kadeřníci"/>
              <w:listItem w:displayText="51410 - Kadeřníci" w:value="51410 -  Kadeřníci"/>
              <w:listItem w:displayText="_5142 - Kosmetici a pracovníci v příbuzných oborech" w:value="_5142 -  Kosmetici a pracovníci v příbuzných oborech"/>
              <w:listItem w:displayText="51421 - Kosmetici a maskéři" w:value="51421 -  Kosmetici a maskéři"/>
              <w:listItem w:displayText="51422 - Manikéři a pedikéři" w:value="51422 -  Manikéři a pedikéři"/>
              <w:listItem w:displayText="51423 - Maséři (kromě odborných masérů ve zdravotnictví)" w:value="51423 -  Maséři (kromě odborných masérů ve zdravotnictví)"/>
              <w:listItem w:displayText="51429 - Ostatní pracovníci v oborech příbuzných kosmetice" w:value="51429 -  Ostatní pracovníci v oborech příbuzných kosmetice"/>
              <w:listItem w:displayText="__515 - Provozní pracovníci" w:value="__515 -  Provozní pracovníci"/>
              <w:listItem w:displayText="_5151 - Vedoucí provozu stravovacích, ubytovacích a dalších zařízení" w:value="_5151 -  Vedoucí provozu stravovacích, ubytovacích a dalších zařízení"/>
              <w:listItem w:displayText="51511 - Vedoucí provozu školních jídelen a menz" w:value="51511 -  Vedoucí provozu školních jídelen a menz"/>
              <w:listItem w:displayText="51512 - Vedoucí provozu v ubytování, stravování a pohostinství (kromě školních jídelen a menz)" w:value="51512 -  Vedoucí provozu v ubytování, stravování a pohostinství (kromě školních jídelen a menz)"/>
              <w:listItem w:displayText="51513 - Vedoucí provozu sportovních zařízení " w:value="51513 -  Vedoucí provozu sportovních zařízení "/>
              <w:listItem w:displayText="51519 - Vedoucí provozu v ostatních zařízeních" w:value="51519 -  Vedoucí provozu v ostatních zařízeních"/>
              <w:listItem w:displayText="_5152 - Hospodyně v domácnostech a provozovatelé malých penzionů" w:value="_5152 -  Hospodyně v domácnostech a provozovatelé malých penzionů"/>
              <w:listItem w:displayText="51521 - Hospodyně v domácnostech " w:value="51521 -  Hospodyně v domácnostech "/>
              <w:listItem w:displayText="51522 - Provozovatelé malých penzionů" w:value="51522 -  Provozovatelé malých penzionů"/>
              <w:listItem w:displayText="_5153 - Správci objektů" w:value="_5153 -  Správci objektů"/>
              <w:listItem w:displayText="51530 - Správci objektů" w:value="51530 -  Správci objektů"/>
              <w:listItem w:displayText="__516 - Ostatní pracovníci v oblasti osobních služeb" w:value="__516 -  Ostatní pracovníci v oblasti osobních služeb"/>
              <w:listItem w:displayText="_5161 - Astrologové, jasnovidci a pracovníci v příbuzných oborech" w:value="_5161 -  Astrologové, jasnovidci a pracovníci v příbuzných oborech"/>
              <w:listItem w:displayText="51610 - Astrologové, jasnovidci a pracovníci v příbuzných oborech" w:value="51610 -  Astrologové, jasnovidci a pracovníci v příbuzných oborech"/>
              <w:listItem w:displayText="_5162 - Osobní sluhové a příbuzní pracovníci" w:value="_5162 -  Osobní sluhové a příbuzní pracovníci"/>
              <w:listItem w:displayText="51620 - Osobní sluhové a příbuzní pracovníci" w:value="51620 -  Osobní sluhové a příbuzní pracovníci"/>
              <w:listItem w:displayText="_5163 - Pracovníci v pohřebnictví " w:value="_5163 -  Pracovníci v pohřebnictví "/>
              <w:listItem w:displayText="51630 - Pracovníci v pohřebnictví" w:value="51630 -  Pracovníci v pohřebnictví"/>
              <w:listItem w:displayText="_5164 - Chovatelé a ošetřovatelé zvířat v zařízeních určených pro chov a příbuzní pracovníci" w:value="_5164 -  Chovatelé a ošetřovatelé zvířat v zařízeních určených pro chov a příbuzní pracovníci"/>
              <w:listItem w:displayText="51641 - Chovatelé a ošetřovatelé zvířat v zoo" w:value="51641 -  Chovatelé a ošetřovatelé zvířat v zoo"/>
              <w:listItem w:displayText="51642 - Chovatelé a ošetřovatelé laboratorních zvířat" w:value="51642 -  Chovatelé a ošetřovatelé laboratorních zvířat"/>
              <w:listItem w:displayText="51643 - Chovatelé a ošetřovatelé služebních zvířat" w:value="51643 -  Chovatelé a ošetřovatelé služebních zvířat"/>
              <w:listItem w:displayText="51644 - Instruktoři výcviku služebních zvířat" w:value="51644 -  Instruktoři výcviku služebních zvířat"/>
              <w:listItem w:displayText="51645 - Cvičitelé zvířat jiných než služebních" w:value="51645 -  Cvičitelé zvířat jiných než služebních"/>
              <w:listItem w:displayText="51649 - Ostatní chovatelé a ošetřovatelé zvířat v zařízeních určených pro chov a příbuzní pracovníci" w:value="51649 -  Ostatní chovatelé a ošetřovatelé zvířat v zařízeních určených pro chov a příbuzní pracovníci"/>
              <w:listItem w:displayText="_5165 - Instruktoři autoškoly" w:value="_5165 -  Instruktoři autoškoly"/>
              <w:listItem w:displayText="51650 - Instruktoři autoškoly" w:value="51650 -  Instruktoři autoškoly"/>
              <w:listItem w:displayText="_5169 - Pracovníci v oblasti osobních služeb jinde neuvedení" w:value="_5169 -  Pracovníci v oblasti osobních služeb jinde neuvedení"/>
              <w:listItem w:displayText="51690 - Pracovníci v oblasti osobních služeb jinde neuvedení" w:value="51690 -  Pracovníci v oblasti osobních služeb jinde neuvedení"/>
              <w:listItem w:displayText="___52 - Pracovníci v oblasti prodeje" w:value="___52 -  Pracovníci v oblasti prodeje"/>
              <w:listItem w:displayText="__521 - Stánkoví a pouliční prodavači potravin" w:value="__521 -  Stánkoví a pouliční prodavači potravin"/>
              <w:listItem w:displayText="_5211 - Stánkoví prodavači potravin (kromě rychlého občerstvení)" w:value="_5211 -  Stánkoví prodavači potravin (kromě rychlého občerstvení)"/>
              <w:listItem w:displayText="52110 - Stánkoví prodavači potravin (kromě rychlého občerstvení)" w:value="52110 -  Stánkoví prodavači potravin (kromě rychlého občerstvení)"/>
              <w:listItem w:displayText="_5212 - Pouliční prodavači rychlého občerstvení" w:value="_5212 -  Pouliční prodavači rychlého občerstvení"/>
              <w:listItem w:displayText="52120 - Pouliční prodavači rychlého občerstvení" w:value="52120 -  Pouliční prodavači rychlého občerstvení"/>
              <w:listItem w:displayText="__522 - Provozovatelé maloobchodních a velkoobchodních prodejen, prodavači a příbuzní pracovníci v prodejnách " w:value="__522 -  Provozovatelé maloobchodních a velkoobchodních prodejen, prodavači a příbuzní pracovníci v prodejnách "/>
              <w:listItem w:displayText="_5221 - Provozovatelé maloobchodních a velkoobchodních prodejen" w:value="_5221 -  Provozovatelé maloobchodních a velkoobchodních prodejen"/>
              <w:listItem w:displayText="52210 - Provozovatelé maloobchodních a velkoobchodních prodejen" w:value="52210 -  Provozovatelé maloobchodních a velkoobchodních prodejen"/>
              <w:listItem w:displayText="_5222 - Vedoucí pracovních týmů v prodejnách" w:value="_5222 -  Vedoucí pracovních týmů v prodejnách"/>
              <w:listItem w:displayText="52220 - Vedoucí pracovních týmů v prodejnách" w:value="52220 -  Vedoucí pracovních týmů v prodejnách"/>
              <w:listItem w:displayText="_5223 - Prodavači v prodejnách" w:value="_5223 -  Prodavači v prodejnách"/>
              <w:listItem w:displayText="52231 - Prodavači smíšeného zboží" w:value="52231 -  Prodavači smíšeného zboží"/>
              <w:listItem w:displayText="52232 - Prodavači potravinářského zboží" w:value="52232 -  Prodavači potravinářského zboží"/>
              <w:listItem w:displayText="52233 - Prodavači drobného zboží, klenotů, nábytku a bytových doplňků" w:value="52233 -  Prodavači drobného zboží, klenotů, nábytku a bytových doplňků"/>
              <w:listItem w:displayText="52234 - Prodavači drogistického zboží, kosmetiky" w:value="52234 -  Prodavači drogistického zboží, kosmetiky"/>
              <w:listItem w:displayText="52235 - Prodavači textilu, obuvi a kožené galanterie" w:value="52235 -  Prodavači textilu, obuvi a kožené galanterie"/>
              <w:listItem w:displayText="52236 - Prodavači elektrotechniky, elektroniky a domácích potřeb" w:value="52236 -  Prodavači elektrotechniky, elektroniky a domácích potřeb"/>
              <w:listItem w:displayText="52237 - Prodavači stavebnin a příbuzného materiálu" w:value="52237 -  Prodavači stavebnin a příbuzného materiálu"/>
              <w:listItem w:displayText="52238 - Prodavači sportovních potřeb" w:value="52238 -  Prodavači sportovních potřeb"/>
              <w:listItem w:displayText="52239 - Prodavači ostatního zboží v prodejnách" w:value="52239 -  Prodavači ostatního zboží v prodejnách"/>
              <w:listItem w:displayText="__523 - Pokladníci a prodavači vstupenek a jízdenek" w:value="__523 -  Pokladníci a prodavači vstupenek a jízdenek"/>
              <w:listItem w:displayText="_5230 - Pokladníci a prodavači vstupenek a jízdenek" w:value="_5230 -  Pokladníci a prodavači vstupenek a jízdenek"/>
              <w:listItem w:displayText="52301 - Hlavní pokladníci v organizacích, prodejnách a různých zařízeních" w:value="52301 -  Hlavní pokladníci v organizacích, prodejnách a různých zařízeních"/>
              <w:listItem w:displayText="52302 - Pokladníci v organizacích" w:value="52302 -  Pokladníci v organizacích"/>
              <w:listItem w:displayText="52303 - Pokladníci v prodejnách" w:value="52303 -  Pokladníci v prodejnách"/>
              <w:listItem w:displayText="52304 - Pokladníci a prodavači vstupenek v kulturních zařízeních" w:value="52304 -  Pokladníci a prodavači vstupenek v kulturních zařízeních"/>
              <w:listItem w:displayText="52305 - Pokladníci a prodavači jízdenek v osobní dopravě" w:value="52305 -  Pokladníci a prodavači jízdenek v osobní dopravě"/>
              <w:listItem w:displayText="52309 - Ostatní pokladníci a prodavači vstupenek a jízdenek" w:value="52309 -  Ostatní pokladníci a prodavači vstupenek a jízdenek"/>
              <w:listItem w:displayText="__524 - Ostatní pracovníci v oblasti prodeje" w:value="__524 -  Ostatní pracovníci v oblasti prodeje"/>
              <w:listItem w:displayText="_5241 - Modelky a manekýni" w:value="_5241 -  Modelky a manekýni"/>
              <w:listItem w:displayText="52410 - Modelky a manekýni" w:value="52410 -  Modelky a manekýni"/>
              <w:listItem w:displayText="_5242 - Předváděči zboží" w:value="_5242 -  Předváděči zboží"/>
              <w:listItem w:displayText="52420 - Předváděči zboží" w:value="52420 -  Předváděči zboží"/>
              <w:listItem w:displayText="_5243 - Podomní prodejci" w:value="_5243 -  Podomní prodejci"/>
              <w:listItem w:displayText="52430 - Podomní prodejci" w:value="52430 -  Podomní prodejci"/>
              <w:listItem w:displayText="_5244 - Prodejci po telefonu" w:value="_5244 -  Prodejci po telefonu"/>
              <w:listItem w:displayText="52440 - Prodejci po telefonu" w:value="52440 -  Prodejci po telefonu"/>
              <w:listItem w:displayText="_5245 - Obsluha čerpacích stanic a mycích linek dopravních prostředků" w:value="_5245 -  Obsluha čerpacích stanic a mycích linek dopravních prostředků"/>
              <w:listItem w:displayText="52450 - Obsluha čerpacích stanic a mycích linek dopravních prostředků" w:value="52450 -  Obsluha čerpacích stanic a mycích linek dopravních prostředků"/>
              <w:listItem w:displayText="_5246 - Obsluha v zařízeních rychlého občerstvení" w:value="_5246 -  Obsluha v zařízeních rychlého občerstvení"/>
              <w:listItem w:displayText="52460 - Obsluha v zařízeních rychlého občerstvení" w:value="52460 -  Obsluha v zařízeních rychlého občerstvení"/>
              <w:listItem w:displayText="_5249 - Pracovníci v půjčovnách a ostatní pracovníci v oblasti prodeje jinde neuvedení" w:value="_5249 -  Pracovníci v půjčovnách a ostatní pracovníci v oblasti prodeje jinde neuvedení"/>
              <w:listItem w:displayText="52491 - Pracovníci v půjčovnách" w:value="52491 -  Pracovníci v půjčovnách"/>
              <w:listItem w:displayText="52499 - Pracovníci v oblasti prodeje jinde neuvedení" w:value="52499 -  Pracovníci v oblasti prodeje jinde neuvedení"/>
              <w:listItem w:displayText="___53 - Pracovníci osobní péče v oblasti vzdělávání, zdravotnictví a v příbuzných oblastech" w:value="___53 -  Pracovníci osobní péče v oblasti vzdělávání, zdravotnictví a v příbuzných oblastech"/>
              <w:listItem w:displayText="__531 - Pracovníci péče o děti, asistenti pedagogů" w:value="__531 -  Pracovníci péče o děti, asistenti pedagogů"/>
              <w:listItem w:displayText="_5311 - Pracovníci péče o děti v mimoškolských zařízeních a domácnostech" w:value="_5311 -  Pracovníci péče o děti v mimoškolských zařízeních a domácnostech"/>
              <w:listItem w:displayText="53111 - Zdravotničtí pracovníci péče o děti v mimoškolských zařízeních" w:value="53111 -  Zdravotničtí pracovníci péče o děti v mimoškolských zařízeních"/>
              <w:listItem w:displayText="53112 - Pracovníci péče o děti v domácnostech" w:value="53112 -  Pracovníci péče o děti v domácnostech"/>
              <w:listItem w:displayText="53113 - Pracovníci péče o děti v oblasti předškolní výchovy v mimoškolských zařízeních" w:value="53113 -  Pracovníci péče o děti v oblasti předškolní výchovy v mimoškolských zařízeních"/>
              <w:listItem w:displayText="53119 - Ostatní pracovníci péče o děti v mimoškolských zařízeních" w:value="53119 -  Ostatní pracovníci péče o děti v mimoškolských zařízeních"/>
              <w:listItem w:displayText="_5312 - Asistenti pedagogů" w:value="_5312 -  Asistenti pedagogů"/>
              <w:listItem w:displayText="53121 - Asistenti učitelů" w:value="53121 -  Asistenti učitelů"/>
              <w:listItem w:displayText="53122 - Asistenti vychovatelů" w:value="53122 -  Asistenti vychovatelů"/>
              <w:listItem w:displayText="53123 - Asistenti pedagogů v poradenských zařízeních" w:value="53123 -  Asistenti pedagogů v poradenských zařízeních"/>
              <w:listItem w:displayText="__532 - Pracovníci osobní péče ve zdravotní a sociální oblasti" w:value="__532 -  Pracovníci osobní péče ve zdravotní a sociální oblasti"/>
              <w:listItem w:displayText="_5321 - Ošetřovatelé a pracovníci v sociálních službách v oblasti pobytové péče" w:value="_5321 -  Ošetřovatelé a pracovníci v sociálních službách v oblasti pobytové péče"/>
              <w:listItem w:displayText="53211 - Ošetřovatelé v oblasti pobytové péče" w:value="53211 -  Ošetřovatelé v oblasti pobytové péče"/>
              <w:listItem w:displayText="53212 - Pracovníci přímé obslužné péče v oblasti pobytové péče" w:value="53212 -  Pracovníci přímé obslužné péče v oblasti pobytové péče"/>
              <w:listItem w:displayText="53213 - Koordinační pracovníci v sociálních službách v oblasti pobytové péče" w:value="53213 -  Koordinační pracovníci v sociálních službách v oblasti pobytové péče"/>
              <w:listItem w:displayText="53219 - Ostatní pracovníci v sociálních službách v oblasti pobytové péče" w:value="53219 -  Ostatní pracovníci v sociálních službách v oblasti pobytové péče"/>
              <w:listItem w:displayText="_5322 - Ošetřovatelé a pracovníci v sociálních službách v oblasti ambulantních a terénních služeb a domácí péče " w:value="_5322 -  Ošetřovatelé a pracovníci v sociálních službách v oblasti ambulantních a terénních služeb a domácí péče "/>
              <w:listItem w:displayText="53221 - Ošetřovatelé v oblasti ambulantních a terénních služeb a domácí péče" w:value="53221 -  Ošetřovatelé v oblasti ambulantních a terénních služeb a domácí péče"/>
              <w:listItem w:displayText="53222 - Pracovníci přímé obslužné péče v oblasti ambulantních a terénních služeb a pečovatelé v oblasti domácí péče" w:value="53222 -  Pracovníci přímé obslužné péče v oblasti ambulantních a terénních služeb a pečovatelé v oblasti domácí péče"/>
              <w:listItem w:displayText="53223 - Koordinační pracovníci v sociálních službách v oblasti ambulantních a terénních služeb a domácí péče" w:value="53223 -  Koordinační pracovníci v sociálních službách v oblasti ambulantních a terénních služeb a domácí péče"/>
              <w:listItem w:displayText="53229 - Ostatní pracovníci v sociálních službách v oblasti ambulantních a terénních služeb a domácí péče" w:value="53229 -  Ostatní pracovníci v sociálních službách v oblasti ambulantních a terénních služeb a domácí péče"/>
              <w:listItem w:displayText="_5329 - Pracovníci osobní péče ve zdravotní a sociální oblasti jinde neuvedení" w:value="_5329 -  Pracovníci osobní péče ve zdravotní a sociální oblasti jinde neuvedení"/>
              <w:listItem w:displayText="53293 - Autoptičtí laboranti" w:value="53293 -  Autoptičtí laboranti"/>
              <w:listItem w:displayText="53294 - Zubní instrumentáři" w:value="53294 -  Zubní instrumentáři"/>
              <w:listItem w:displayText="53295 - Sanitáři" w:value="53295 -  Sanitáři"/>
              <w:listItem w:displayText="53296 - Řidiči vozidel zdravotnické záchranné služby" w:value="53296 -  Řidiči vozidel zdravotnické záchranné služby"/>
              <w:listItem w:displayText="53299 - Ostatní pracovníci osobní péče ve zdravotní a sociální oblasti jinde neuvedení" w:value="53299 -  Ostatní pracovníci osobní péče ve zdravotní a sociální oblasti jinde neuvedení"/>
              <w:listItem w:displayText="___54 - Pracovníci v oblasti ochrany a ostrahy" w:value="___54 -  Pracovníci v oblasti ochrany a ostrahy"/>
              <w:listItem w:displayText="__541 - Pracovníci v oblasti ochrany a ostrahy" w:value="__541 -  Pracovníci v oblasti ochrany a ostrahy"/>
              <w:listItem w:displayText="_5411 - Příslušníci Hasičského záchranného sboru ČR a hasiči ostatních jednotek požární ochrany" w:value="_5411 -  Příslušníci Hasičského záchranného sboru ČR a hasiči ostatních jednotek požární ochrany"/>
              <w:listItem w:displayText="54111 - Příslušníci v jednotkách požární ochrany HZS ČR" w:value="54111 -  Příslušníci v jednotkách požární ochrany HZS ČR"/>
              <w:listItem w:displayText="54112 - Příslušníci operačních středisek HZS ČR" w:value="54112 -  Příslušníci operačních středisek HZS ČR"/>
              <w:listItem w:displayText="54113 - Zaměstnanci ve vojenských hasičských jednotkách" w:value="54113 -  Zaměstnanci ve vojenských hasičských jednotkách"/>
              <w:listItem w:displayText="54114 - Hasiči podnikových sborů" w:value="54114 -  Hasiči podnikových sborů"/>
              <w:listItem w:displayText="54115 - Hasiči dobrovolných sborů obcí" w:value="54115 -  Hasiči dobrovolných sborů obcí"/>
              <w:listItem w:displayText="54116 - Hasiči dobrovolných sborů podniků" w:value="54116 -  Hasiči dobrovolných sborů podniků"/>
              <w:listItem w:displayText="54119 - Ostatní příslušníci HZS ČR" w:value="54119 -  Ostatní příslušníci HZS ČR"/>
              <w:listItem w:displayText="_5412 - Policisté" w:value="_5412 -  Policisté"/>
              <w:listItem w:displayText="54121 - Referenti Policie ČR" w:value="54121 -  Referenti Policie ČR"/>
              <w:listItem w:displayText="54122 - Vrchní referenti Policie ČR" w:value="54122 -  Vrchní referenti Policie ČR"/>
              <w:listItem w:displayText="54123 - Asistenti Policie ČR" w:value="54123 -  Asistenti Policie ČR"/>
              <w:listItem w:displayText="54124 - Vrchní asistenti Policie ČR" w:value="54124 -  Vrchní asistenti Policie ČR"/>
              <w:listItem w:displayText="54125 - Strážníci" w:value="54125 -  Strážníci"/>
              <w:listItem w:displayText="_5413 - Pracovníci vězeňské služby" w:value="_5413 -  Pracovníci vězeňské služby"/>
              <w:listItem w:displayText="54131 - Referenti a vrchní referenti Vězeňské služby ČR" w:value="54131 -  Referenti a vrchní referenti Vězeňské služby ČR"/>
              <w:listItem w:displayText="54132 - Asistenti Vězeňské služby ČR" w:value="54132 -  Asistenti Vězeňské služby ČR"/>
              <w:listItem w:displayText="54133 - Vrchní asistenti Vězeňské služby ČR" w:value="54133 -  Vrchní asistenti Vězeňské služby ČR"/>
              <w:listItem w:displayText="54134 - Inspektoři Vězeňské služby ČR" w:value="54134 -  Inspektoři Vězeňské služby ČR"/>
              <w:listItem w:displayText="54135 - Vrchní inspektoři Vězeňské služby ČR" w:value="54135 -  Vrchní inspektoři Vězeňské služby ČR"/>
              <w:listItem w:displayText="54136 - Komisaři Vězeňské služby ČR" w:value="54136 -  Komisaři Vězeňské služby ČR"/>
              <w:listItem w:displayText="54137 - Vrchní komisaři Vězeňské služby ČR" w:value="54137 -  Vrchní komisaři Vězeňské služby ČR"/>
              <w:listItem w:displayText="54138 - Radové Vězeňské služby ČR" w:value="54138 -  Radové Vězeňské služby ČR"/>
              <w:listItem w:displayText="54139 - Ostatní pracovníci vězeňské služby" w:value="54139 -  Ostatní pracovníci vězeňské služby"/>
              <w:listItem w:displayText="_5414 - Pracovníci ostrahy a bezpečnostních agentur" w:value="_5414 -  Pracovníci ostrahy a bezpečnostních agentur"/>
              <w:listItem w:displayText="54141 - Vrátní" w:value="54141 -  Vrátní"/>
              <w:listItem w:displayText="54142 - Pracovníci ostrahy, strážní" w:value="54142 -  Pracovníci ostrahy, strážní"/>
              <w:listItem w:displayText="54143 - Osobní, tělesní strážci" w:value="54143 -  Osobní, tělesní strážci"/>
              <w:listItem w:displayText="54144 - Operátoři bezpečnostních služeb" w:value="54144 -  Operátoři bezpečnostních služeb"/>
              <w:listItem w:displayText="54149 - Ostatní pracovníci ostrahy a bezpečnostních agentur" w:value="54149 -  Ostatní pracovníci ostrahy a bezpečnostních agentur"/>
              <w:listItem w:displayText="_5419 - Pracovníci v oblasti ochrany a ostrahy jinde neuvedení" w:value="_5419 -  Pracovníci v oblasti ochrany a ostrahy jinde neuvedení"/>
              <w:listItem w:displayText="54191 - Plavčíci, strážci pláží" w:value="54191 -  Plavčíci, strážci pláží"/>
              <w:listItem w:displayText="54192 - Pracovníci horské záchranné služby" w:value="54192 -  Pracovníci horské záchranné služby"/>
              <w:listItem w:displayText="54193 - Vodní záchranáři" w:value="54193 -  Vodní záchranáři"/>
              <w:listItem w:displayText="54194 - Strážci přírody" w:value="54194 -  Strážci přírody"/>
              <w:listItem w:displayText="54199 - Ostatní pracovníci v oblasti ochrany a ostrahy" w:value="54199 -  Ostatní pracovníci v oblasti ochrany a ostrahy"/>
              <w:listItem w:displayText="____6 - Kvalifikovaní pracovníci v zemědělství, lesnictví a rybářství" w:value="____6 -  Kvalifikovaní pracovníci v zemědělství, lesnictví a rybářství"/>
              <w:listItem w:displayText="___61 - Kvalifikovaní pracovníci v zemědělství" w:value="___61 -  Kvalifikovaní pracovníci v zemědělství"/>
              <w:listItem w:displayText="__611 - Zahradníci a pěstitelé" w:value="__611 -  Zahradníci a pěstitelé"/>
              <w:listItem w:displayText="_6111 - Pěstitelé zemědělských plodin " w:value="_6111 -  Pěstitelé zemědělských plodin "/>
              <w:listItem w:displayText="61110 - Pěstitelé zemědělských plodin " w:value="61110 -  Pěstitelé zemědělských plodin "/>
              <w:listItem w:displayText="_6112 - Ovocnáři, vinohradníci, chmelaři a ostatní pěstitelé plodů rostoucích na stromech a keřích" w:value="_6112 -  Ovocnáři, vinohradníci, chmelaři a ostatní pěstitelé plodů rostoucích na stromech a keřích"/>
              <w:listItem w:displayText="61120 - Ovocnáři, vinohradníci, chmelaři a ostatní pěstitelé plodů rostoucích na stromech a keřích" w:value="61120 -  Ovocnáři, vinohradníci, chmelaři a ostatní pěstitelé plodů rostoucích na stromech a keřích"/>
              <w:listItem w:displayText="_6113 - Zahradníci a pěstitelé v zahradnických školkách" w:value="_6113 -  Zahradníci a pěstitelé v zahradnických školkách"/>
              <w:listItem w:displayText="61131 - Zahradníci pro pěstování zahradních rostlin" w:value="61131 -  Zahradníci pro pěstování zahradních rostlin"/>
              <w:listItem w:displayText="61132 - Zahradníci krajináři" w:value="61132 -  Zahradníci krajináři"/>
              <w:listItem w:displayText="61133 - Zahradníci floristé a květináři" w:value="61133 -  Zahradníci floristé a květináři"/>
              <w:listItem w:displayText="61134 - Zahradníci sadovníci a školkaři" w:value="61134 -  Zahradníci sadovníci a školkaři"/>
              <w:listItem w:displayText="61135 - Zahradníci zelináři" w:value="61135 -  Zahradníci zelináři"/>
              <w:listItem w:displayText="61136 - Zahradníci travnatých ploch, greenkeepeři" w:value="61136 -  Zahradníci travnatých ploch, greenkeepeři"/>
              <w:listItem w:displayText="61139 - Ostatní zahradníci a pěstitelé v zahradnických školkách" w:value="61139 -  Ostatní zahradníci a pěstitelé v zahradnických školkách"/>
              <w:listItem w:displayText="_6114 - Pěstitelé smíšených plodin" w:value="_6114 -  Pěstitelé smíšených plodin"/>
              <w:listItem w:displayText="61140 - Pěstitelé smíšených plodin" w:value="61140 -  Pěstitelé smíšených plodin"/>
              <w:listItem w:displayText="__612 - Chovatelé zvířat pro trh" w:value="__612 -  Chovatelé zvířat pro trh"/>
              <w:listItem w:displayText="_6121 - Chovatelé hospodářských zvířat (kromě drůbeže)" w:value="_6121 -  Chovatelé hospodářských zvířat (kromě drůbeže)"/>
              <w:listItem w:displayText="61211 - Chovatelé a ošetřovatelé koní" w:value="61211 -  Chovatelé a ošetřovatelé koní"/>
              <w:listItem w:displayText="61212 - Chovatelé a ošetřovatelé prasat" w:value="61212 -  Chovatelé a ošetřovatelé prasat"/>
              <w:listItem w:displayText="61213 - Chovatelé a ošetřovatelé skotu, koz a ovcí" w:value="61213 -  Chovatelé a ošetřovatelé skotu, koz a ovcí"/>
              <w:listItem w:displayText="61214 - Chovatelé a ošetřovatelé kožešinových zvířat" w:value="61214 -  Chovatelé a ošetřovatelé kožešinových zvířat"/>
              <w:listItem w:displayText="61219 - Chovatelé ostatních hospodářských zvířat (kromě drůbeže)" w:value="61219 -  Chovatelé ostatních hospodářských zvířat (kromě drůbeže)"/>
              <w:listItem w:displayText="_6122 - Chovatelé drůbeže" w:value="_6122 -  Chovatelé drůbeže"/>
              <w:listItem w:displayText="61220 - Chovatelé drůbeže" w:value="61220 -  Chovatelé drůbeže"/>
              <w:listItem w:displayText="_6123 - Včelaři a chovatelé bource morušového" w:value="_6123 -  Včelaři a chovatelé bource morušového"/>
              <w:listItem w:displayText="61230 - Včelaři a chovatelé bource morušového" w:value="61230 -  Včelaři a chovatelé bource morušového"/>
              <w:listItem w:displayText="_6129 - Chovatelé zvířat jinde neuvedení" w:value="_6129 -  Chovatelé zvířat jinde neuvedení"/>
              <w:listItem w:displayText="61290 - Chovatelé zvířat jinde neuvedení" w:value="61290 -  Chovatelé zvířat jinde neuvedení"/>
              <w:listItem w:displayText="__613 - Pěstitelé a chovatelé ve smíšeném hospodářství" w:value="__613 -  Pěstitelé a chovatelé ve smíšeném hospodářství"/>
              <w:listItem w:displayText="_6130 - Pěstitelé a chovatelé ve smíšeném hospodářství" w:value="_6130 -  Pěstitelé a chovatelé ve smíšeném hospodářství"/>
              <w:listItem w:displayText="61300 - Pěstitelé a chovatelé ve smíšeném hospodářství" w:value="61300 -  Pěstitelé a chovatelé ve smíšeném hospodářství"/>
              <w:listItem w:displayText="___62 - Kvalifikovaní pracovníci v lesnictví, rybářství a myslivosti" w:value="___62 -  Kvalifikovaní pracovníci v lesnictví, rybářství a myslivosti"/>
              <w:listItem w:displayText="__621 - Kvalifikovaní pracovníci v lesnictví a příbuzných oblastech " w:value="__621 -  Kvalifikovaní pracovníci v lesnictví a příbuzných oblastech "/>
              <w:listItem w:displayText="_6210 - Kvalifikovaní pracovníci v lesnictví a příbuzných oblastech" w:value="_6210 -  Kvalifikovaní pracovníci v lesnictví a příbuzných oblastech"/>
              <w:listItem w:displayText="62101 - Kvalifikovaní pracovníci pro pěstění a ošetřování lesa" w:value="62101 -  Kvalifikovaní pracovníci pro pěstění a ošetřování lesa"/>
              <w:listItem w:displayText="62102 - Kvalifikovaní pracovníci pro těžbu dřeva" w:value="62102 -  Kvalifikovaní pracovníci pro těžbu dřeva"/>
              <w:listItem w:displayText="62109 - Ostatní kvalifikovaní pracovníci v lesnictví a příbuzných oblastech" w:value="62109 -  Ostatní kvalifikovaní pracovníci v lesnictví a příbuzných oblastech"/>
              <w:listItem w:displayText="__622 - Kvalifikovaní pracovníci v rybářství a myslivosti " w:value="__622 -  Kvalifikovaní pracovníci v rybářství a myslivosti "/>
              <w:listItem w:displayText="_6221 - Kvalifikovaní pracovníci v oblasti akvakultury" w:value="_6221 -  Kvalifikovaní pracovníci v oblasti akvakultury"/>
              <w:listItem w:displayText="62210 - Kvalifikovaní pracovníci v oblasti akvakultury" w:value="62210 -  Kvalifikovaní pracovníci v oblasti akvakultury"/>
              <w:listItem w:displayText="_6222 - Rybáři ve vnitrozemských a pobřežních vodách" w:value="_6222 -  Rybáři ve vnitrozemských a pobřežních vodách"/>
              <w:listItem w:displayText="62220 - Rybáři ve vnitrozemských a pobřežních vodách" w:value="62220 -  Rybáři ve vnitrozemských a pobřežních vodách"/>
              <w:listItem w:displayText="_6223 - Rybáři na moři" w:value="_6223 -  Rybáři na moři"/>
              <w:listItem w:displayText="62230 - Rybáři na moři" w:value="62230 -  Rybáři na moři"/>
              <w:listItem w:displayText="_6224 - Kvalifikovaní pracovníci v oblasti myslivosti" w:value="_6224 -  Kvalifikovaní pracovníci v oblasti myslivosti"/>
              <w:listItem w:displayText="62240 - Kvalifikovaní pracovníci v oblasti myslivosti" w:value="62240 -  Kvalifikovaní pracovníci v oblasti myslivosti"/>
              <w:listItem w:displayText="___63 - Farmáři, rybáři, lovci a sběrači samozásobitelé " w:value="___63 -  Farmáři, rybáři, lovci a sběrači samozásobitelé "/>
              <w:listItem w:displayText="__631 - Farmáři samozásobitelé v rostlinné výrobě" w:value="__631 -  Farmáři samozásobitelé v rostlinné výrobě"/>
              <w:listItem w:displayText="_6310 - Farmáři samozásobitelé v rostlinné výrobě" w:value="_6310 -  Farmáři samozásobitelé v rostlinné výrobě"/>
              <w:listItem w:displayText="63100 - Farmáři samozásobitelé v rostlinné výrobě" w:value="63100 -  Farmáři samozásobitelé v rostlinné výrobě"/>
              <w:listItem w:displayText="__632 - Farmáři samozásobitelé v živočišné výrobě" w:value="__632 -  Farmáři samozásobitelé v živočišné výrobě"/>
              <w:listItem w:displayText="_6320 - Farmáři samozásobitelé v živočišné výrobě" w:value="_6320 -  Farmáři samozásobitelé v živočišné výrobě"/>
              <w:listItem w:displayText="63200 - Farmáři samozásobitelé v živočišné výrobě" w:value="63200 -  Farmáři samozásobitelé v živočišné výrobě"/>
              <w:listItem w:displayText="__633 - Farmáři samozásobitelé ve smíšeném hospodářství " w:value="__633 -  Farmáři samozásobitelé ve smíšeném hospodářství "/>
              <w:listItem w:displayText="_6330 - Farmáři samozásobitelé ve smíšeném hospodářství " w:value="_6330 -  Farmáři samozásobitelé ve smíšeném hospodářství "/>
              <w:listItem w:displayText="63300 - Farmáři samozásobitelé ve smíšeném hospodářství " w:value="63300 -  Farmáři samozásobitelé ve smíšeném hospodářství "/>
              <w:listItem w:displayText="__634 - Rybáři, lovci a sběrači samozásobitelé" w:value="__634 -  Rybáři, lovci a sběrači samozásobitelé"/>
              <w:listItem w:displayText="_6340 - Rybáři, lovci a sběrači samozásobitelé" w:value="_6340 -  Rybáři, lovci a sběrači samozásobitelé"/>
              <w:listItem w:displayText="63400 - Rybáři, lovci a sběrači samozásobitelé" w:value="63400 -  Rybáři, lovci a sběrači samozásobitelé"/>
              <w:listItem w:displayText="____7 - Řemeslníci a opraváři" w:value="____7 -  Řemeslníci a opraváři"/>
              <w:listItem w:displayText="___71 - Řemeslníci a kvalifikovaní pracovníci na stavbách (kromě elektrikářů)" w:value="___71 -  Řemeslníci a kvalifikovaní pracovníci na stavbách (kromě elektrikářů)"/>
              <w:listItem w:displayText="__711 - Řemeslníci a kvalifikovaní pracovníci hlavní stavební výroby " w:value="__711 -  Řemeslníci a kvalifikovaní pracovníci hlavní stavební výroby "/>
              <w:listItem w:displayText="_7111 - Pracovníci montovaných staveb" w:value="_7111 -  Pracovníci montovaných staveb"/>
              <w:listItem w:displayText="71110 - Pracovníci montovaných staveb" w:value="71110 -  Pracovníci montovaných staveb"/>
              <w:listItem w:displayText="_7112 - Zedníci, kamnáři, dlaždiči a montéři suchých staveb" w:value="_7112 -  Zedníci, kamnáři, dlaždiči a montéři suchých staveb"/>
              <w:listItem w:displayText="71121 - Zedníci (kromě zedníků ohnivzdorného zdiva)" w:value="71121 -  Zedníci (kromě zedníků ohnivzdorného zdiva)"/>
              <w:listItem w:displayText="71122 - Kamnáři, zedníci ohnivzdorného zdiva" w:value="71122 -  Kamnáři, zedníci ohnivzdorného zdiva"/>
              <w:listItem w:displayText="71123 - Dlaždiči " w:value="71123 -  Dlaždiči "/>
              <w:listItem w:displayText="71124 - Montéři suchých staveb" w:value="71124 -  Montéři suchých staveb"/>
              <w:listItem w:displayText="_7113 - Kameníci, řezači a brusiči kamene " w:value="_7113 -  Kameníci, řezači a brusiči kamene "/>
              <w:listItem w:displayText="71130 - Kameníci, řezači a brusiči kamene" w:value="71130 -  Kameníci, řezači a brusiči kamene"/>
              <w:listItem w:displayText="_7114 - Betonáři, železobetonáři a příbuzní pracovníci" w:value="_7114 -  Betonáři, železobetonáři a příbuzní pracovníci"/>
              <w:listItem w:displayText="71140 - Betonáři, železobetonáři a příbuzní pracovníci" w:value="71140 -  Betonáři, železobetonáři a příbuzní pracovníci"/>
              <w:listItem w:displayText="_7115 - Tesaři a stavební truhláři" w:value="_7115 -  Tesaři a stavební truhláři"/>
              <w:listItem w:displayText="71151 - Tesaři" w:value="71151 -  Tesaři"/>
              <w:listItem w:displayText="71152 - Stavební truhláři" w:value="71152 -  Stavební truhláři"/>
              <w:listItem w:displayText="_7119 - Ostatní řemeslníci a kvalifikovaní pracovníci hlavní stavební výroby" w:value="_7119 -  Ostatní řemeslníci a kvalifikovaní pracovníci hlavní stavební výroby"/>
              <w:listItem w:displayText="71191 - Stavební údržbáři budov a inženýrských děl" w:value="71191 -  Stavební údržbáři budov a inženýrských děl"/>
              <w:listItem w:displayText="71192 - Kvalifikovaní pracovníci demoličních prací" w:value="71192 -  Kvalifikovaní pracovníci demoličních prací"/>
              <w:listItem w:displayText="71193 - Lešenáři" w:value="71193 -  Lešenáři"/>
              <w:listItem w:displayText="71194 - Stavební montéři (kromě montérů suchých staveb)" w:value="71194 -  Stavební montéři (kromě montérů suchých staveb)"/>
              <w:listItem w:displayText="71195 - Kvalifikovaní stavební dělníci hlavní stavební výroby" w:value="71195 -  Kvalifikovaní stavební dělníci hlavní stavební výroby"/>
              <w:listItem w:displayText="71199 - Ostatní řemeslníci a kvalifikovaní pracovníci hlavní stavební výroby jinde neuvedení" w:value="71199 -  Ostatní řemeslníci a kvalifikovaní pracovníci hlavní stavební výroby jinde neuvedení"/>
              <w:listItem w:displayText="__712 - Řemeslníci a kvalifikovaní pracovníci při dokončování staveb" w:value="__712 -  Řemeslníci a kvalifikovaní pracovníci při dokončování staveb"/>
              <w:listItem w:displayText="_7121 - Pokrývači" w:value="_7121 -  Pokrývači"/>
              <w:listItem w:displayText="71210 - Pokrývači" w:value="71210 -  Pokrývači"/>
              <w:listItem w:displayText="_7122 - Podlaháři a obkladači" w:value="_7122 -  Podlaháři a obkladači"/>
              <w:listItem w:displayText="71221 - Podlaháři (kromě parketářů)" w:value="71221 -  Podlaháři (kromě parketářů)"/>
              <w:listItem w:displayText="71222 - Parketáři" w:value="71222 -  Parketáři"/>
              <w:listItem w:displayText="71223 - Obkladači" w:value="71223 -  Obkladači"/>
              <w:listItem w:displayText="_7123 - Štukatéři a omítkáři" w:value="_7123 -  Štukatéři a omítkáři"/>
              <w:listItem w:displayText="71231 - Štukatéři" w:value="71231 -  Štukatéři"/>
              <w:listItem w:displayText="71232 - Omítkáři" w:value="71232 -  Omítkáři"/>
              <w:listItem w:displayText="_7124 - Izolatéři" w:value="_7124 -  Izolatéři"/>
              <w:listItem w:displayText="71240 - Izolatéři" w:value="71240 -  Izolatéři"/>
              <w:listItem w:displayText="_7125 - Sklenáři" w:value="_7125 -  Sklenáři"/>
              <w:listItem w:displayText="71250 - Sklenáři" w:value="71250 -  Sklenáři"/>
              <w:listItem w:displayText="_7126 - Instalatéři, potrubáři, stavební zámečníci a stavební klempíři" w:value="_7126 -  Instalatéři, potrubáři, stavební zámečníci a stavební klempíři"/>
              <w:listItem w:displayText="71261 - Stavební instalatéři" w:value="71261 -  Stavební instalatéři"/>
              <w:listItem w:displayText="71262 - Instalatéři plynovodů" w:value="71262 -  Instalatéři plynovodů"/>
              <w:listItem w:displayText="71263 - Instalatéři vodovodů" w:value="71263 -  Instalatéři vodovodů"/>
              <w:listItem w:displayText="71264 - Instalatéři ústředního topení" w:value="71264 -  Instalatéři ústředního topení"/>
              <w:listItem w:displayText="71265 - Potrubáři" w:value="71265 -  Potrubáři"/>
              <w:listItem w:displayText="71266 - Stavební zámečníci" w:value="71266 -  Stavební zámečníci"/>
              <w:listItem w:displayText="71267 - Stavební klempíři" w:value="71267 -  Stavební klempíři"/>
              <w:listItem w:displayText="_7127 - Mechanici klimatizací a chladicích zařízení" w:value="_7127 -  Mechanici klimatizací a chladicích zařízení"/>
              <w:listItem w:displayText="71270 - Mechanici klimatizací a chladicích zařízení" w:value="71270 -  Mechanici klimatizací a chladicích zařízení"/>
              <w:listItem w:displayText="__713 - Malíři a příbuzní pracovníci, pracovníci povrchového čištění budov" w:value="__713 -  Malíři a příbuzní pracovníci, pracovníci povrchového čištění budov"/>
              <w:listItem w:displayText="_7131 - Malíři (včetně stavebních lakýrníků a natěračů), tapetáři" w:value="_7131 -  Malíři (včetně stavebních lakýrníků a natěračů), tapetáři"/>
              <w:listItem w:displayText="71311 - Malíři interiérů" w:value="71311 -  Malíři interiérů"/>
              <w:listItem w:displayText="71312 - Stavební lakýrníci a natěrači" w:value="71312 -  Stavební lakýrníci a natěrači"/>
              <w:listItem w:displayText="71313 - Tapetáři" w:value="71313 -  Tapetáři"/>
              <w:listItem w:displayText="_7132 - Lakýrníci a natěrači (kromě stavebních)" w:value="_7132 -  Lakýrníci a natěrači (kromě stavebních)"/>
              <w:listItem w:displayText="71321 - Lakýrníci automobilů a jiných vozidel" w:value="71321 -  Lakýrníci automobilů a jiných vozidel"/>
              <w:listItem w:displayText="71322 - Lakýrníci a natěrači kovů, kovových výrobků" w:value="71322 -  Lakýrníci a natěrači kovů, kovových výrobků"/>
              <w:listItem w:displayText="71323 - Lakýrníci a natěrači dřevěných výrobků" w:value="71323 -  Lakýrníci a natěrači dřevěných výrobků"/>
              <w:listItem w:displayText="71324 - Lakýrníci a natěrači plastových výrobků" w:value="71324 -  Lakýrníci a natěrači plastových výrobků"/>
              <w:listItem w:displayText="71329 - Ostatní lakýrníci a natěrači (kromě stavebních)" w:value="71329 -  Ostatní lakýrníci a natěrači (kromě stavebních)"/>
              <w:listItem w:displayText="_7133 - Pracovníci povrchového čištění budov, kominíci" w:value="_7133 -  Pracovníci povrchového čištění budov, kominíci"/>
              <w:listItem w:displayText="71331 - Čističi vnějších plášťů budov" w:value="71331 -  Čističi vnějších plášťů budov"/>
              <w:listItem w:displayText="71332 - Kominíci" w:value="71332 -  Kominíci"/>
              <w:listItem w:displayText="71339 - Ostatní pracovníci povrchového čištění budov" w:value="71339 -  Ostatní pracovníci povrchového čištění budov"/>
              <w:listItem w:displayText="___72 - Kovodělníci, strojírenští dělníci a pracovníci v příbuzných oborech" w:value="___72 -  Kovodělníci, strojírenští dělníci a pracovníci v příbuzných oborech"/>
              <w:listItem w:displayText="__721 - Slévači, svářeči a příbuzní pracovníci " w:value="__721 -  Slévači, svářeči a příbuzní pracovníci "/>
              <w:listItem w:displayText="_7211 - Modeláři, formíři, jádraři a slévači ve slévárnách " w:value="_7211 -  Modeláři, formíři, jádraři a slévači ve slévárnách "/>
              <w:listItem w:displayText="72111 - Modeláři slévárenští" w:value="72111 -  Modeláři slévárenští"/>
              <w:listItem w:displayText="72112 - Formíři a jádraři ve slévárnách" w:value="72112 -  Formíři a jádraři ve slévárnách"/>
              <w:listItem w:displayText="72113 - Slévači" w:value="72113 -  Slévači"/>
              <w:listItem w:displayText="_7212 - Svářeči, řezači plamenem a páječi" w:value="_7212 -  Svářeči, řezači plamenem a páječi"/>
              <w:listItem w:displayText="72121 - Svářeči" w:value="72121 -  Svářeči"/>
              <w:listItem w:displayText="72122 - Řezači plamenem" w:value="72122 -  Řezači plamenem"/>
              <w:listItem w:displayText="72123 - Páječi" w:value="72123 -  Páječi"/>
              <w:listItem w:displayText="_7213 - Pracovníci na zpracování plechu " w:value="_7213 -  Pracovníci na zpracování plechu "/>
              <w:listItem w:displayText="72131 - Klempíři (kromě stavebních)" w:value="72131 -  Klempíři (kromě stavebních)"/>
              <w:listItem w:displayText="72132 - Karosáři a autoklempíři" w:value="72132 -  Karosáři a autoklempíři"/>
              <w:listItem w:displayText="72133 - Montéři kotláři (včetně opravářů)" w:value="72133 -  Montéři kotláři (včetně opravářů)"/>
              <w:listItem w:displayText="72139 - Ostatní pracovníci na zpracování plechu" w:value="72139 -  Ostatní pracovníci na zpracování plechu"/>
              <w:listItem w:displayText="_7214 - Montéři kovových konstrukcí" w:value="_7214 -  Montéři kovových konstrukcí"/>
              <w:listItem w:displayText="72140 - Montéři kovových konstrukcí" w:value="72140 -  Montéři kovových konstrukcí"/>
              <w:listItem w:displayText="_7215 - Montéři lan a zdvihacích zařízení" w:value="_7215 -  Montéři lan a zdvihacích zařízení"/>
              <w:listItem w:displayText="72150 - Montéři lan a zdvihacích zařízení" w:value="72150 -  Montéři lan a zdvihacích zařízení"/>
              <w:listItem w:displayText="__722 - Kováři, nástrojaři a příbuzní pracovníci" w:value="__722 -  Kováři, nástrojaři a příbuzní pracovníci"/>
              <w:listItem w:displayText="_7221 - Kováři" w:value="_7221 -  Kováři"/>
              <w:listItem w:displayText="72210 - Kováři" w:value="72210 -  Kováři"/>
              <w:listItem w:displayText="_7222 - Nástrojaři a příbuzní pracovníci" w:value="_7222 -  Nástrojaři a příbuzní pracovníci"/>
              <w:listItem w:displayText="72221 - Nástrojaři" w:value="72221 -  Nástrojaři"/>
              <w:listItem w:displayText="72222 - Zámečníci strojů" w:value="72222 -  Zámečníci strojů"/>
              <w:listItem w:displayText="72223 - Provozní zámečníci, údržbáři" w:value="72223 -  Provozní zámečníci, údržbáři"/>
              <w:listItem w:displayText="72224 - Strojírenští kovodělníci" w:value="72224 -  Strojírenští kovodělníci"/>
              <w:listItem w:displayText="72225 - Rytci kovů" w:value="72225 -  Rytci kovů"/>
              <w:listItem w:displayText="72226 - Puškaři" w:value="72226 -  Puškaři"/>
              <w:listItem w:displayText="72229 - Ostatní pracovníci příbuzní nástrojařům" w:value="72229 -  Ostatní pracovníci příbuzní nástrojařům"/>
              <w:listItem w:displayText="_7223 - Seřizovači a obsluha obráběcích strojů (kromě dřevoobráběcích)" w:value="_7223 -  Seřizovači a obsluha obráběcích strojů (kromě dřevoobráběcích)"/>
              <w:listItem w:displayText="72231 - Seřizovači a obsluha konvenčních soustruhů" w:value="72231 -  Seřizovači a obsluha konvenčních soustruhů"/>
              <w:listItem w:displayText="72232 - Seřizovači a obsluha konvenčních fréz" w:value="72232 -  Seřizovači a obsluha konvenčních fréz"/>
              <w:listItem w:displayText="72233 - Seřizovači a obsluha konvenčních strojů na broušení" w:value="72233 -  Seřizovači a obsluha konvenčních strojů na broušení"/>
              <w:listItem w:displayText="72234 - Seřizovači a obsluha konvenčních strojů na vrtání" w:value="72234 -  Seřizovači a obsluha konvenčních strojů na vrtání"/>
              <w:listItem w:displayText="72235 - Seřizovači a obsluha konvenčních strojů na hoblování" w:value="72235 -  Seřizovači a obsluha konvenčních strojů na hoblování"/>
              <w:listItem w:displayText="72236 - Seřizovači a obsluha konvenčních strojů na řezání" w:value="72236 -  Seřizovači a obsluha konvenčních strojů na řezání"/>
              <w:listItem w:displayText="72237 - Seřizovači a obsluha číslicově řízených strojů" w:value="72237 -  Seřizovači a obsluha číslicově řízených strojů"/>
              <w:listItem w:displayText="72239 - Seřizovači a obsluha ostatních obráběcích strojů (kromě dřevoobráběcích)" w:value="72239 -  Seřizovači a obsluha ostatních obráběcích strojů (kromě dřevoobráběcích)"/>
              <w:listItem w:displayText="_7224 - Brusiči, leštiči a ostřiči nástrojů a kovů" w:value="_7224 -  Brusiči, leštiči a ostřiči nástrojů a kovů"/>
              <w:listItem w:displayText="72241 - Brusiči nástrojů a kovů" w:value="72241 -  Brusiči nástrojů a kovů"/>
              <w:listItem w:displayText="72242 - Leštiči nástrojů a kovů" w:value="72242 -  Leštiči nástrojů a kovů"/>
              <w:listItem w:displayText="72243 - Ostřiči nástrojů a kovů" w:value="72243 -  Ostřiči nástrojů a kovů"/>
              <w:listItem w:displayText="__723 - Mechanici a opraváři strojů a zařízení (kromě elektrických)" w:value="__723 -  Mechanici a opraváři strojů a zařízení (kromě elektrických)"/>
              <w:listItem w:displayText="_7231 - Mechanici a opraváři motorových vozidel" w:value="_7231 -  Mechanici a opraváři motorových vozidel"/>
              <w:listItem w:displayText="72311 - Mechanici a opraváři osobních automobilů" w:value="72311 -  Mechanici a opraváři osobních automobilů"/>
              <w:listItem w:displayText="72312 - Mechanici a opraváři nákladních automobilů" w:value="72312 -  Mechanici a opraváři nákladních automobilů"/>
              <w:listItem w:displayText="72313 - Mechanici a opraváři autobusů a trolejbusů" w:value="72313 -  Mechanici a opraváři autobusů a trolejbusů"/>
              <w:listItem w:displayText="72314 - Mechanici a opraváři motorek" w:value="72314 -  Mechanici a opraváři motorek"/>
              <w:listItem w:displayText="72319 - Mechanici a opraváři ostatních motorových vozidel" w:value="72319 -  Mechanici a opraváři ostatních motorových vozidel"/>
              <w:listItem w:displayText="_7232 - Mechanici a opraváři leteckých motorů a zařízení" w:value="_7232 -  Mechanici a opraváři leteckých motorů a zařízení"/>
              <w:listItem w:displayText="72320 - Mechanici a opraváři leteckých motorů a zařízení" w:value="72320 -  Mechanici a opraváři leteckých motorů a zařízení"/>
              <w:listItem w:displayText="_7233 - Mechanici a opraváři zemědělských, průmyslových a jiných strojů a zařízení" w:value="_7233 -  Mechanici a opraváři zemědělských, průmyslových a jiných strojů a zařízení"/>
              <w:listItem w:displayText="72331 - Mechanici a opraváři lodních motorů, trupů a zařízení" w:value="72331 -  Mechanici a opraváři lodních motorů, trupů a zařízení"/>
              <w:listItem w:displayText="72332 - Mechanici a opraváři kolejových vozidel" w:value="72332 -  Mechanici a opraváři kolejových vozidel"/>
              <w:listItem w:displayText="72333 - Mechanici a opraváři obráběcích strojů" w:value="72333 -  Mechanici a opraváři obráběcích strojů"/>
              <w:listItem w:displayText="72334 - Mechanici a opraváři zemědělských a lesnických strojů a zařízení" w:value="72334 -  Mechanici a opraváři zemědělských a lesnických strojů a zařízení"/>
              <w:listItem w:displayText="72335 - Mechanici a opraváři průmyslových strojů a zařízení" w:value="72335 -  Mechanici a opraváři průmyslových strojů a zařízení"/>
              <w:listItem w:displayText="72336 - Mechanici a opraváři těžebních, stavebních a zemních strojů a zařízení" w:value="72336 -  Mechanici a opraváři těžebních, stavebních a zemních strojů a zařízení"/>
              <w:listItem w:displayText="72337 - Mechanici a opraváři mechanických částí energetických zařízení a elektropřístrojů" w:value="72337 -  Mechanici a opraváři mechanických částí energetických zařízení a elektropřístrojů"/>
              <w:listItem w:displayText="72339 - Mechanici a opraváři ostatních strojů a zařízení (kromě přesných strojů)" w:value="72339 -  Mechanici a opraváři ostatních strojů a zařízení (kromě přesných strojů)"/>
              <w:listItem w:displayText="_7234 - Mechanici a opraváři jízdních kol a příbuzní pracovníci" w:value="_7234 -  Mechanici a opraváři jízdních kol a příbuzní pracovníci"/>
              <w:listItem w:displayText="72340 - Mechanici a opraváři jízdních kol a příbuzní pracovníci" w:value="72340 -  Mechanici a opraváři jízdních kol a příbuzní pracovníci"/>
              <w:listItem w:displayText="___73 - Pracovníci v oblasti uměleckých a tradičních řemesel a polygrafie" w:value="___73 -  Pracovníci v oblasti uměleckých a tradičních řemesel a polygrafie"/>
              <w:listItem w:displayText="__731 - Pracovníci v oblasti uměleckých a tradičních řemesel" w:value="__731 -  Pracovníci v oblasti uměleckých a tradičních řemesel"/>
              <w:listItem w:displayText="_7311 - Výrobci, mechanici a opraváři přesných přístrojů a zařízení" w:value="_7311 -  Výrobci, mechanici a opraváři přesných přístrojů a zařízení"/>
              <w:listItem w:displayText="73111 - Výrobci, mechanici a opraváři hodin" w:value="73111 -  Výrobci, mechanici a opraváři hodin"/>
              <w:listItem w:displayText="73112 - Výrobci, mechanici a opraváři měřicích a regulačních zařízení (kromě elektro)" w:value="73112 -  Výrobci, mechanici a opraváři měřicích a regulačních zařízení (kromě elektro)"/>
              <w:listItem w:displayText="73113 - Výrobci, mechanici a opraváři optických a fotografických přístrojů" w:value="73113 -  Výrobci, mechanici a opraváři optických a fotografických přístrojů"/>
              <w:listItem w:displayText="73119 - Výrobci, mechanici a opraváři ostatních přesných přístrojů a zařízení" w:value="73119 -  Výrobci, mechanici a opraváři ostatních přesných přístrojů a zařízení"/>
              <w:listItem w:displayText="_7312 - Výrobci a opraváři hudebních nástrojů, ladiči" w:value="_7312 -  Výrobci a opraváři hudebních nástrojů, ladiči"/>
              <w:listItem w:displayText="73121 - Výrobci a opraváři hudebních nástrojů" w:value="73121 -  Výrobci a opraváři hudebních nástrojů"/>
              <w:listItem w:displayText="73122 - Ladiči hudebních nástrojů" w:value="73122 -  Ladiči hudebních nástrojů"/>
              <w:listItem w:displayText="_7313 - Klenotníci, zlatníci a šperkaři" w:value="_7313 -  Klenotníci, zlatníci a šperkaři"/>
              <w:listItem w:displayText="73130 - Klenotníci, zlatníci a šperkaři" w:value="73130 -  Klenotníci, zlatníci a šperkaři"/>
              <w:listItem w:displayText="_7314 - Keramici a pracovníci v příbuzných oborech" w:value="_7314 -  Keramici a pracovníci v příbuzných oborech"/>
              <w:listItem w:displayText="73141 - Umělečtí keramici" w:value="73141 -  Umělečtí keramici"/>
              <w:listItem w:displayText="73142 - Keramici (kromě uměleckých)" w:value="73142 -  Keramici (kromě uměleckých)"/>
              <w:listItem w:displayText="73149 - Ostatní řemeslní pracovníci v keramice" w:value="73149 -  Ostatní řemeslní pracovníci v keramice"/>
              <w:listItem w:displayText="_7315 - Skláři, brusiči skla, výrobci bižuterie a skleněných ozdob" w:value="_7315 -  Skláři, brusiči skla, výrobci bižuterie a skleněných ozdob"/>
              <w:listItem w:displayText="73151 - Umělečtí skláři a umělečtí sklenáři" w:value="73151 -  Umělečtí skláři a umělečtí sklenáři"/>
              <w:listItem w:displayText="73152 - Skláři dutého, lisovaného a technického skla" w:value="73152 -  Skláři dutého, lisovaného a technického skla"/>
              <w:listItem w:displayText="73153 - Brusiči skla" w:value="73153 -  Brusiči skla"/>
              <w:listItem w:displayText="73154 - Výrobci bižuterie" w:value="73154 -  Výrobci bižuterie"/>
              <w:listItem w:displayText="73155 - Výrobci skleněných ozdob" w:value="73155 -  Výrobci skleněných ozdob"/>
              <w:listItem w:displayText="_7316 - Malíři, rytci a příbuzní pracovníci pro zdobení skla, keramiky, kovu, dřeva a jiných materiálů" w:value="_7316 -  Malíři, rytci a příbuzní pracovníci pro zdobení skla, keramiky, kovu, dřeva a jiných materiálů"/>
              <w:listItem w:displayText="73161 - Malíři skla a keramiky" w:value="73161 -  Malíři skla a keramiky"/>
              <w:listItem w:displayText="73162 - Rytci a leptaři skla" w:value="73162 -  Rytci a leptaři skla"/>
              <w:listItem w:displayText="73163 - Umělečtí rytci a leptaři" w:value="73163 -  Umělečtí rytci a leptaři"/>
              <w:listItem w:displayText="73169 - Ostatní pracovníci pro zdobení skla, keramiky, kovu, dřeva a jiných materiálů" w:value="73169 -  Ostatní pracovníci pro zdobení skla, keramiky, kovu, dřeva a jiných materiálů"/>
              <w:listItem w:displayText="_7317 - Tradiční zpracovatelé dřeva, proutí a příbuzných materiálů" w:value="_7317 -  Tradiční zpracovatelé dřeva, proutí a příbuzných materiálů"/>
              <w:listItem w:displayText="73171 - Řezbáři, kartáčníci a pracovníci v příbuzných oborech" w:value="73171 -  Řezbáři, kartáčníci a pracovníci v příbuzných oborech"/>
              <w:listItem w:displayText="73172 - Umělečtí truhláři a řezbáři" w:value="73172 -  Umělečtí truhláři a řezbáři"/>
              <w:listItem w:displayText="73173 - Umělečtí zpracovatelé proutí" w:value="73173 -  Umělečtí zpracovatelé proutí"/>
              <w:listItem w:displayText="73179 - Ostatní tradiční zpracovatelé dřeva, proutí a příbuzných materiálů" w:value="73179 -  Ostatní tradiční zpracovatelé dřeva, proutí a příbuzných materiálů"/>
              <w:listItem w:displayText="_7318 - Tradiční zpracovatelé textilu, kůží a příbuzných materiálů " w:value="_7318 -  Tradiční zpracovatelé textilu, kůží a příbuzných materiálů "/>
              <w:listItem w:displayText="73180 - Tradiční zpracovatelé textilu, kůží a příbuzných materiálů " w:value="73180 -  Tradiční zpracovatelé textilu, kůží a příbuzných materiálů "/>
              <w:listItem w:displayText="_7319 - Pracovníci v oblasti uměleckých a tradičních řemesel jinde neuvedení" w:value="_7319 -  Pracovníci v oblasti uměleckých a tradičních řemesel jinde neuvedení"/>
              <w:listItem w:displayText="73191 - Pracovníci zhotovující umělecké výrobky z kovů" w:value="73191 -  Pracovníci zhotovující umělecké výrobky z kovů"/>
              <w:listItem w:displayText="73192 - Umělečtí štukatéři, kašéři a pracovníci v příbuzných oborech" w:value="73192 -  Umělečtí štukatéři, kašéři a pracovníci v příbuzných oborech"/>
              <w:listItem w:displayText="73193 - Umělečtí kameníci" w:value="73193 -  Umělečtí kameníci"/>
              <w:listItem w:displayText="73199 - Ostatní pracovníci v oblasti uměleckých a tradičních řemesel" w:value="73199 -  Ostatní pracovníci v oblasti uměleckých a tradičních řemesel"/>
              <w:listItem w:displayText="__732 - Pracovníci polygrafie" w:value="__732 -  Pracovníci polygrafie"/>
              <w:listItem w:displayText="_7321 - Pracovníci přípravy tisku" w:value="_7321 -  Pracovníci přípravy tisku"/>
              <w:listItem w:displayText="73210 - Pracovníci přípravy tisku" w:value="73210 -  Pracovníci přípravy tisku"/>
              <w:listItem w:displayText="_7322 - Tiskaři" w:value="_7322 -  Tiskaři"/>
              <w:listItem w:displayText="73220 - Tiskaři" w:value="73220 -  Tiskaři"/>
              <w:listItem w:displayText="_7323 - Pracovníci konečné úpravy tisku a vazači knih" w:value="_7323 -  Pracovníci konečné úpravy tisku a vazači knih"/>
              <w:listItem w:displayText="73230 - Pracovníci konečné úpravy tisku a vazači knih" w:value="73230 -  Pracovníci konečné úpravy tisku a vazači knih"/>
              <w:listItem w:displayText="___74 - Pracovníci v oboru elektroniky a elektrotechniky" w:value="___74 -  Pracovníci v oboru elektroniky a elektrotechniky"/>
              <w:listItem w:displayText="__741 - Montéři, mechanici a opraváři elektrických zařízení" w:value="__741 -  Montéři, mechanici a opraváři elektrických zařízení"/>
              <w:listItem w:displayText="_7411 - Stavební a provozní elektrikáři" w:value="_7411 -  Stavební a provozní elektrikáři"/>
              <w:listItem w:displayText="74110 - Stavební a provozní elektrikáři" w:value="74110 -  Stavební a provozní elektrikáři"/>
              <w:listItem w:displayText="_7412 - Elektromechanici" w:value="_7412 -  Elektromechanici"/>
              <w:listItem w:displayText="74121 - Elektromechanici elektrických zařízení (kromě zařízení v dopravních prostředcích)" w:value="74121 -  Elektromechanici elektrických zařízení (kromě zařízení v dopravních prostředcích)"/>
              <w:listItem w:displayText="74122 - Elektromechanici elektrických zařízení v dopravních prostředcích" w:value="74122 -  Elektromechanici elektrických zařízení v dopravních prostředcích"/>
              <w:listItem w:displayText="74123 - Provozní elektromechanici" w:value="74123 -  Provozní elektromechanici"/>
              <w:listItem w:displayText="_7413 - Montéři a opraváři elektrických vedení" w:value="_7413 -  Montéři a opraváři elektrických vedení"/>
              <w:listItem w:displayText="74131 - Montéři a opraváři silnoproudých elektrických vedení" w:value="74131 -  Montéři a opraváři silnoproudých elektrických vedení"/>
              <w:listItem w:displayText="74132 - Montéři a opraváři slaboproudých elektrických vedení" w:value="74132 -  Montéři a opraváři slaboproudých elektrických vedení"/>
              <w:listItem w:displayText="__742 - Mechanici a opraváři elektronických přístrojů a komunikačních technologií" w:value="__742 -  Mechanici a opraváři elektronických přístrojů a komunikačních technologií"/>
              <w:listItem w:displayText="_7421 - Mechanici a opraváři elektronických přístrojů" w:value="_7421 -  Mechanici a opraváři elektronických přístrojů"/>
              <w:listItem w:displayText="74210 - Mechanici a opraváři elektronických přístrojů" w:value="74210 -  Mechanici a opraváři elektronických přístrojů"/>
              <w:listItem w:displayText="_7422 - Mechanici a opraváři informačních a komunikačních technologií" w:value="_7422 -  Mechanici a opraváři informačních a komunikačních technologií"/>
              <w:listItem w:displayText="74220 - Mechanici a opraváři informačních a komunikačních technologií" w:value="74220 -  Mechanici a opraváři informačních a komunikačních technologií"/>
              <w:listItem w:displayText="___75 - Zpracovatelé potravin, dřeva, textilu a pracovníci v příbuzných oborech" w:value="___75 -  Zpracovatelé potravin, dřeva, textilu a pracovníci v příbuzných oborech"/>
              <w:listItem w:displayText="__751 - Výrobci a zpracovatelé potravin a příbuzní pracovníci" w:value="__751 -  Výrobci a zpracovatelé potravin a příbuzní pracovníci"/>
              <w:listItem w:displayText="_7511 - Zpracovatelé masa, ryb a příbuzní pracovníci " w:value="_7511 -  Zpracovatelé masa, ryb a příbuzní pracovníci "/>
              <w:listItem w:displayText="75111 - Řezníci a uzenáři" w:value="75111 -  Řezníci a uzenáři"/>
              <w:listItem w:displayText="75112 - Porážeči zvířat, bourači masa" w:value="75112 -  Porážeči zvířat, bourači masa"/>
              <w:listItem w:displayText="75119 - Ostatní zpracovatelé masa, ryb a příbuzní pracovníci " w:value="75119 -  Ostatní zpracovatelé masa, ryb a příbuzní pracovníci "/>
              <w:listItem w:displayText="_7512 - Pekaři, cukráři (kromě šéfcukrářů) a výrobci cukrovinek " w:value="_7512 -  Pekaři, cukráři (kromě šéfcukrářů) a výrobci cukrovinek "/>
              <w:listItem w:displayText="75121 - Pekaři" w:value="75121 -  Pekaři"/>
              <w:listItem w:displayText="75122 - Cukráři (kromě šéfcukrářů)" w:value="75122 -  Cukráři (kromě šéfcukrářů)"/>
              <w:listItem w:displayText="75123 - Výrobci cukrovinek" w:value="75123 -  Výrobci cukrovinek"/>
              <w:listItem w:displayText="_7513 - Výrobci mléčných produktů" w:value="_7513 -  Výrobci mléčných produktů"/>
              <w:listItem w:displayText="75131 - Mlékaři" w:value="75131 -  Mlékaři"/>
              <w:listItem w:displayText="75132 - Výrobci sýrů" w:value="75132 -  Výrobci sýrů"/>
              <w:listItem w:displayText="75139 - Ostatní výrobci mléčných produktů" w:value="75139 -  Ostatní výrobci mléčných produktů"/>
              <w:listItem w:displayText="_7514 - Zpracovatelé ovoce, zeleniny a příbuzných produktů" w:value="_7514 -  Zpracovatelé ovoce, zeleniny a příbuzných produktů"/>
              <w:listItem w:displayText="75140 - Zpracovatelé ovoce, zeleniny a příbuzných produktů" w:value="75140 -  Zpracovatelé ovoce, zeleniny a příbuzných produktů"/>
              <w:listItem w:displayText="_7515 - Ochutnávači, degustátoři a kontroloři kvality potravin a nápojů a příbuzní pracovníci" w:value="_7515 -  Ochutnávači, degustátoři a kontroloři kvality potravin a nápojů a příbuzní pracovníci"/>
              <w:listItem w:displayText="75151 - Ochutnávači, degustátoři" w:value="75151 -  Ochutnávači, degustátoři"/>
              <w:listItem w:displayText="75152 - Kontroloři kvality potravin a nápojů, laboranti" w:value="75152 -  Kontroloři kvality potravin a nápojů, laboranti"/>
              <w:listItem w:displayText="75153 - Sládci a sladovníci" w:value="75153 -  Sládci a sladovníci"/>
              <w:listItem w:displayText="75154 - Vinaři" w:value="75154 -  Vinaři"/>
              <w:listItem w:displayText="_7516 - Zpracovatelé tabáku a výrobci tabákových výrobků " w:value="_7516 -  Zpracovatelé tabáku a výrobci tabákových výrobků "/>
              <w:listItem w:displayText="75160 - Zpracovatelé tabáku a výrobci tabákových výrobků " w:value="75160 -  Zpracovatelé tabáku a výrobci tabákových výrobků "/>
              <w:listItem w:displayText="__752 - Zpracovatelé dřeva, truhláři (kromě stavebních) a příbuzní pracovníci" w:value="__752 -  Zpracovatelé dřeva, truhláři (kromě stavebních) a příbuzní pracovníci"/>
              <w:listItem w:displayText="_7521 - Obsluha pil a jiných zařízení na prvotní zpracování dřeva" w:value="_7521 -  Obsluha pil a jiných zařízení na prvotní zpracování dřeva"/>
              <w:listItem w:displayText="75210 - Obsluha pil a jiných zařízení na prvotní zpracování dřeva" w:value="75210 -  Obsluha pil a jiných zařízení na prvotní zpracování dřeva"/>
              <w:listItem w:displayText="_7522 - Truhláři (kromě stavebních) a pracovníci v příbuzných oborech" w:value="_7522 -  Truhláři (kromě stavebních) a pracovníci v příbuzných oborech"/>
              <w:listItem w:displayText="75220 - Truhláři (kromě stavebních) a pracovníci v příbuzných oborech" w:value="75220 -  Truhláři (kromě stavebních) a pracovníci v příbuzných oborech"/>
              <w:listItem w:displayText="_7523 - Seřizovači a obsluha dřevoobráběcích strojů na výrobu dřevěných výrobků " w:value="_7523 -  Seřizovači a obsluha dřevoobráběcích strojů na výrobu dřevěných výrobků "/>
              <w:listItem w:displayText="75231 - Seřizovači a obsluha konvenčních dřevoobráběcích strojů na výrobu dřevěných výrobků" w:value="75231 -  Seřizovači a obsluha konvenčních dřevoobráběcích strojů na výrobu dřevěných výrobků"/>
              <w:listItem w:displayText="75232 - Seřizovači a obsluha číslicově řízených dřevoobráběcích strojů na výrobu dřevěných výrobků " w:value="75232 -  Seřizovači a obsluha číslicově řízených dřevoobráběcích strojů na výrobu dřevěných výrobků "/>
              <w:listItem w:displayText="__753 - Výrobci oděvů, výrobků z kůží a kožešin a pracovníci v příbuzných oborech" w:value="__753 -  Výrobci oděvů, výrobků z kůží a kožešin a pracovníci v příbuzných oborech"/>
              <w:listItem w:displayText="_7531 - Krejčí, kožešníci a kloboučníci" w:value="_7531 -  Krejčí, kožešníci a kloboučníci"/>
              <w:listItem w:displayText="75311 - Krejčí" w:value="75311 -  Krejčí"/>
              <w:listItem w:displayText="75312 - Kožešníci" w:value="75312 -  Kožešníci"/>
              <w:listItem w:displayText="75313 - Kloboučníci" w:value="75313 -  Kloboučníci"/>
              <w:listItem w:displayText="_7532 - Modeláři oděvů, střihači a příbuzní pracovníci" w:value="_7532 -  Modeláři oděvů, střihači a příbuzní pracovníci"/>
              <w:listItem w:displayText="75321 - Modeláři oděvů" w:value="75321 -  Modeláři oděvů"/>
              <w:listItem w:displayText="75322 - Modeláři technické konfekce" w:value="75322 -  Modeláři technické konfekce"/>
              <w:listItem w:displayText="75323 - Střihači textilu, kůží a podobných materiálů " w:value="75323 -  Střihači textilu, kůží a podobných materiálů "/>
              <w:listItem w:displayText="75329 - Ostatní pracovníci příbuzní modelářům oděvů a střihačům" w:value="75329 -  Ostatní pracovníci příbuzní modelářům oděvů a střihačům"/>
              <w:listItem w:displayText="_7533 - Švadleny, šičky, vyšívači a pracovníci v příbuzných oborech" w:value="_7533 -  Švadleny, šičky, vyšívači a pracovníci v příbuzných oborech"/>
              <w:listItem w:displayText="75330 - Švadleny, šičky, vyšívači a pracovníci v příbuzných oborech" w:value="75330 -  Švadleny, šičky, vyšívači a pracovníci v příbuzných oborech"/>
              <w:listItem w:displayText="_7534 - Čalouníci a příbuzní pracovníci" w:value="_7534 -  Čalouníci a příbuzní pracovníci"/>
              <w:listItem w:displayText="75341 - Čalouníci nábytku" w:value="75341 -  Čalouníci nábytku"/>
              <w:listItem w:displayText="75342 - Čalouníci dopravních prostředků" w:value="75342 -  Čalouníci dopravních prostředků"/>
              <w:listItem w:displayText="75343 - Výrobci matrací" w:value="75343 -  Výrobci matrací"/>
              <w:listItem w:displayText="75349 - Ostatní čalouníci a příbuzní pracovníci" w:value="75349 -  Ostatní čalouníci a příbuzní pracovníci"/>
              <w:listItem w:displayText="_7535 - Zpracovatelé kůže, koželuhové a kožišníci" w:value="_7535 -  Zpracovatelé kůže, koželuhové a kožišníci"/>
              <w:listItem w:displayText="75350 - Zpracovatelé kůže, koželuhové a kožišníci" w:value="75350 -  Zpracovatelé kůže, koželuhové a kožišníci"/>
              <w:listItem w:displayText="_7536 - Obuvníci a příbuzní pracovníci" w:value="_7536 -  Obuvníci a příbuzní pracovníci"/>
              <w:listItem w:displayText="75361 - Výrobci a opraváři obuvi" w:value="75361 -  Výrobci a opraváři obuvi"/>
              <w:listItem w:displayText="75362 - Výrobci a opraváři kožené galanterie (kromě sedlářů)" w:value="75362 -  Výrobci a opraváři kožené galanterie (kromě sedlářů)"/>
              <w:listItem w:displayText="75363 - Sedláři" w:value="75363 -  Sedláři"/>
              <w:listItem w:displayText="75369 - Ostatní pracovníci v oborech příbuzných obuvnictví" w:value="75369 -  Ostatní pracovníci v oborech příbuzných obuvnictví"/>
              <w:listItem w:displayText="__754 - Ostatní řemeslní pracovníci a pracovníci v dalších oborech" w:value="__754 -  Ostatní řemeslní pracovníci a pracovníci v dalších oborech"/>
              <w:listItem w:displayText="_7541 - Potápěči" w:value="_7541 -  Potápěči"/>
              <w:listItem w:displayText="75410 - Potápěči" w:value="75410 -  Potápěči"/>
              <w:listItem w:displayText="_7542 - Střelmistři" w:value="_7542 -  Střelmistři"/>
              <w:listItem w:displayText="75420 - Střelmistři" w:value="75420 -  Střelmistři"/>
              <w:listItem w:displayText="_7543 - Kvalitáři a testovači výrobků, laboranti (kromě potravin a nápojů)" w:value="_7543 -  Kvalitáři a testovači výrobků, laboranti (kromě potravin a nápojů)"/>
              <w:listItem w:displayText="75430 - Kvalitáři a testovači výrobků, laboranti (kromě potravin a nápojů)" w:value="75430 -  Kvalitáři a testovači výrobků, laboranti (kromě potravin a nápojů)"/>
              <w:listItem w:displayText="_7544 - Hubitelé škůdců" w:value="_7544 -  Hubitelé škůdců"/>
              <w:listItem w:displayText="75440 - Hubitelé škůdců" w:value="75440 -  Hubitelé škůdců"/>
              <w:listItem w:displayText="_7549 - Řemeslní pracovníci a pracovníci v dalších oborech jinde neuvedení" w:value="_7549 -  Řemeslní pracovníci a pracovníci v dalších oborech jinde neuvedení"/>
              <w:listItem w:displayText="75491 - Báňští záchranáři a mechanici báňské záchranné služby" w:value="75491 -  Báňští záchranáři a mechanici báňské záchranné služby"/>
              <w:listItem w:displayText="75492 - Modeláři a formíři (kromě modelářů a formířů ve slévárenství)" w:value="75492 -  Modeláři a formíři (kromě modelářů a formířů ve slévárenství)"/>
              <w:listItem w:displayText="75499 - Ostatní řemeslní pracovníci a pracovníci v dalších oborech jinde neuvedení" w:value="75499 -  Ostatní řemeslní pracovníci a pracovníci v dalších oborech jinde neuvedení"/>
              <w:listItem w:displayText="____8 - Obsluha strojů a zařízení, montéři" w:value="____8 -  Obsluha strojů a zařízení, montéři"/>
              <w:listItem w:displayText="___81 - Obsluha stacionárních strojů a zařízení " w:value="___81 -  Obsluha stacionárních strojů a zařízení "/>
              <w:listItem w:displayText="__811 - Obsluha zařízení na těžbu a zpracování nerostných surovin" w:value="__811 -  Obsluha zařízení na těžbu a zpracování nerostných surovin"/>
              <w:listItem w:displayText="_8111 - Obsluha důlních zařízení (včetně horníků)" w:value="_8111 -  Obsluha důlních zařízení (včetně horníků)"/>
              <w:listItem w:displayText="81111 - Horníci v uhelných dolech (převážně ruční)" w:value="81111 -  Horníci v uhelných dolech (převážně ruční)"/>
              <w:listItem w:displayText="81112 - Horníci v rudných dolech (převážně ruční)" w:value="81112 -  Horníci v rudných dolech (převážně ruční)"/>
              <w:listItem w:displayText="81113 - Horníci v dolech jiných než uhelných a rudných, kamenolamači (převážně ruční)" w:value="81113 -  Horníci v dolech jiných než uhelných a rudných, kamenolamači (převážně ruční)"/>
              <w:listItem w:displayText="81114 - Horníci hlubinné těžby strojní" w:value="81114 -  Horníci hlubinné těžby strojní"/>
              <w:listItem w:displayText="81115 - Horníci povrchové těžby strojní" w:value="81115 -  Horníci povrchové těžby strojní"/>
              <w:listItem w:displayText="81116 - Obsluha razicích strojů, štítů, strojníci tuneláři" w:value="81116 -  Obsluha razicích strojů, štítů, strojníci tuneláři"/>
              <w:listItem w:displayText="81117 - Obsluha důlních vrtacích strojů a rypadel" w:value="81117 -  Obsluha důlních vrtacích strojů a rypadel"/>
              <w:listItem w:displayText="81118 - Strojníci báňských zařízení" w:value="81118 -  Strojníci báňských zařízení"/>
              <w:listItem w:displayText="81119 - Obsluha ostatních důlních zařízení" w:value="81119 -  Obsluha ostatních důlních zařízení"/>
              <w:listItem w:displayText="_8112 - Obsluha zařízení na úpravu rudných a nerudných surovin" w:value="_8112 -  Obsluha zařízení na úpravu rudných a nerudných surovin"/>
              <w:listItem w:displayText="81121 - Obsluha zařízení na úpravu rudných surovin" w:value="81121 -  Obsluha zařízení na úpravu rudných surovin"/>
              <w:listItem w:displayText="81122 - Obsluha zařízení na úpravu nerudných surovin" w:value="81122 -  Obsluha zařízení na úpravu nerudných surovin"/>
              <w:listItem w:displayText="_8113 - Vrtači a příbuzní pracovníci" w:value="_8113 -  Vrtači a příbuzní pracovníci"/>
              <w:listItem w:displayText="81131 - Vrtači při ropných nebo plynových vrtech " w:value="81131 -  Vrtači při ropných nebo plynových vrtech "/>
              <w:listItem w:displayText="81132 - Vrtači při stavebních činnostech" w:value="81132 -  Vrtači při stavebních činnostech"/>
              <w:listItem w:displayText="81133 - Vrtači při geologických a hydrologických průzkumech" w:value="81133 -  Vrtači při geologických a hydrologických průzkumech"/>
              <w:listItem w:displayText="81139 - Ostatní vrtači a příbuzní pracovníci" w:value="81139 -  Ostatní vrtači a příbuzní pracovníci"/>
              <w:listItem w:displayText="_8114 - Obsluha strojů na výrobu výrobků z cementu, kamene a ostatních nerostů " w:value="_8114 -  Obsluha strojů na výrobu výrobků z cementu, kamene a ostatních nerostů "/>
              <w:listItem w:displayText="81141 - Obsluha strojů na výrobu stavebních hmot" w:value="81141 -  Obsluha strojů na výrobu stavebních hmot"/>
              <w:listItem w:displayText="81142 - Obsluha strojů na výrobu výrobků z kamene" w:value="81142 -  Obsluha strojů na výrobu výrobků z kamene"/>
              <w:listItem w:displayText="81149 - Obsluha strojů na výrobu ostatních výrobků z nerostů" w:value="81149 -  Obsluha strojů na výrobu ostatních výrobků z nerostů"/>
              <w:listItem w:displayText="__812 - Obsluha zařízení na zpracování a povrchovou úpravu kovů a jiných materiálů" w:value="__812 -  Obsluha zařízení na zpracování a povrchovou úpravu kovů a jiných materiálů"/>
              <w:listItem w:displayText="_8121 - Obsluha zařízení na zpracování kovů " w:value="_8121 -  Obsluha zařízení na zpracování kovů "/>
              <w:listItem w:displayText="81211 - Obsluha zařízení na hutní zpracování kovů (obsluha pecí a konvertorů)" w:value="81211 -  Obsluha zařízení na hutní zpracování kovů (obsluha pecí a konvertorů)"/>
              <w:listItem w:displayText="81212 - Obsluha zařízení ve slévárenství (taviči, slévači)" w:value="81212 -  Obsluha zařízení ve slévárenství (taviči, slévači)"/>
              <w:listItem w:displayText="81213 - Obsluha zařízení na tepelné zpracování kovů" w:value="81213 -  Obsluha zařízení na tepelné zpracování kovů"/>
              <w:listItem w:displayText="81214 - Obsluha zařízení na tažení a protlačování kovů" w:value="81214 -  Obsluha zařízení na tažení a protlačování kovů"/>
              <w:listItem w:displayText="81215 - Obsluha zařízení na tváření kovů ve válcovnách" w:value="81215 -  Obsluha zařízení na tváření kovů ve válcovnách"/>
              <w:listItem w:displayText="81216 - Obsluha kovacích lisů a bucharů" w:value="81216 -  Obsluha kovacích lisů a bucharů"/>
              <w:listItem w:displayText="81219 - Obsluha ostatních zařízení na zpracování kovů" w:value="81219 -  Obsluha ostatních zařízení na zpracování kovů"/>
              <w:listItem w:displayText="_8122 - Obsluha lakovacích a jiných zařízení na povrchovou úpravu kovů a jiných materiálů" w:value="_8122 -  Obsluha lakovacích a jiných zařízení na povrchovou úpravu kovů a jiných materiálů"/>
              <w:listItem w:displayText="81221 - Obsluha lakovacích zařízení na povrchovou úpravu kovů a jiných materiálů" w:value="81221 -  Obsluha lakovacích zařízení na povrchovou úpravu kovů a jiných materiálů"/>
              <w:listItem w:displayText="81222 - Obsluha zařízení (kromě lakovacích) na povrchovou úpravu kovů a jiných materiálů" w:value="81222 -  Obsluha zařízení (kromě lakovacích) na povrchovou úpravu kovů a jiných materiálů"/>
              <w:listItem w:displayText="__813 - Obsluha strojů a zařízení pro chemickou výrobu a na výrobu fotografických materiálů" w:value="__813 -  Obsluha strojů a zařízení pro chemickou výrobu a na výrobu fotografických materiálů"/>
              <w:listItem w:displayText="_8131 - Obsluha strojů a zařízení pro chemickou výrobu" w:value="_8131 -  Obsluha strojů a zařízení pro chemickou výrobu"/>
              <w:listItem w:displayText="81311 - Obsluha strojů a zařízení pro zpracování chemikálií drcením, mícháním, teplem, filtrováním a destilací" w:value="81311 -  Obsluha strojů a zařízení pro zpracování chemikálií drcením, mícháním, teplem, filtrováním a destilací"/>
              <w:listItem w:displayText="81312 - Obsluha strojů a zařízení pro zpracování ropy a zemního plynu" w:value="81312 -  Obsluha strojů a zařízení pro zpracování ropy a zemního plynu"/>
              <w:listItem w:displayText="81313 - Obsluha strojů a zařízení pro farmaceutickou výrobu" w:value="81313 -  Obsluha strojů a zařízení pro farmaceutickou výrobu"/>
              <w:listItem w:displayText="81314 - Obsluha strojů a zařízení na výrobu kosmetických, toaletních a čisticích výrobků" w:value="81314 -  Obsluha strojů a zařízení na výrobu kosmetických, toaletních a čisticích výrobků"/>
              <w:listItem w:displayText="81315 - Obsluha strojů a zařízení na zpracování radioaktivního a jiného nebezpečného materiálu" w:value="81315 -  Obsluha strojů a zařízení na zpracování radioaktivního a jiného nebezpečného materiálu"/>
              <w:listItem w:displayText="81316 - Obsluha strojů a zařízení na výrobu koksu" w:value="81316 -  Obsluha strojů a zařízení na výrobu koksu"/>
              <w:listItem w:displayText="81317 - Obsluha strojů a zařízení na výrobu střeliva a výbušnin" w:value="81317 -  Obsluha strojů a zařízení na výrobu střeliva a výbušnin"/>
              <w:listItem w:displayText="81319 - Obsluha ostatních strojů a zařízení pro chemickou výrobu" w:value="81319 -  Obsluha ostatních strojů a zařízení pro chemickou výrobu"/>
              <w:listItem w:displayText="_8132 - Obsluha strojů a zařízení na výrobu a zpracování fotografických materiálů" w:value="_8132 -  Obsluha strojů a zařízení na výrobu a zpracování fotografických materiálů"/>
              <w:listItem w:displayText="81321 - Obsluha strojů a zařízení na výrobu fotografických materiálů" w:value="81321 -  Obsluha strojů a zařízení na výrobu fotografických materiálů"/>
              <w:listItem w:displayText="81322 - Obsluha strojů a zařízení na zpracování fotografických materiálů" w:value="81322 -  Obsluha strojů a zařízení na zpracování fotografických materiálů"/>
              <w:listItem w:displayText="__814 - Obsluha strojů na výrobu a zpracování výrobků z pryže, plastu a papíru" w:value="__814 -  Obsluha strojů na výrobu a zpracování výrobků z pryže, plastu a papíru"/>
              <w:listItem w:displayText="_8141 - Obsluha strojů na výrobu a zpracování výrobků z pryže" w:value="_8141 -  Obsluha strojů na výrobu a zpracování výrobků z pryže"/>
              <w:listItem w:displayText="81410 - Obsluha strojů na výrobu a zpracování výrobků z pryže" w:value="81410 -  Obsluha strojů na výrobu a zpracování výrobků z pryže"/>
              <w:listItem w:displayText="_8142 - Obsluha strojů na výrobu a zpracování výrobků z plastu" w:value="_8142 -  Obsluha strojů na výrobu a zpracování výrobků z plastu"/>
              <w:listItem w:displayText="81420 - Obsluha strojů na výrobu a zpracování výrobků z plastu" w:value="81420 -  Obsluha strojů na výrobu a zpracování výrobků z plastu"/>
              <w:listItem w:displayText="_8143 - Obsluha strojů na výrobu a zpracování výrobků z papíru" w:value="_8143 -  Obsluha strojů na výrobu a zpracování výrobků z papíru"/>
              <w:listItem w:displayText="81430 - Obsluha strojů na výrobu a zpracování výrobků z papíru" w:value="81430 -  Obsluha strojů na výrobu a zpracování výrobků z papíru"/>
              <w:listItem w:displayText="__815 - Obsluha strojů na výrobu a úpravu textilních, kožených a kožešinových výrobků" w:value="__815 -  Obsluha strojů na výrobu a úpravu textilních, kožených a kožešinových výrobků"/>
              <w:listItem w:displayText="_8151 - Obsluha strojů na úpravu vláken, dopřádání a navíjení příze a nití" w:value="_8151 -  Obsluha strojů na úpravu vláken, dopřádání a navíjení příze a nití"/>
              <w:listItem w:displayText="81510 - Obsluha strojů na úpravu vláken, dopřádání a navíjení příze a nití" w:value="81510 -  Obsluha strojů na úpravu vláken, dopřádání a navíjení příze a nití"/>
              <w:listItem w:displayText="_8152 - Obsluha tkacích a pletacích strojů" w:value="_8152 -  Obsluha tkacích a pletacích strojů"/>
              <w:listItem w:displayText="81521 - Obsluha tkacích strojů" w:value="81521 -  Obsluha tkacích strojů"/>
              <w:listItem w:displayText="81522 - Obsluha pletacích strojů" w:value="81522 -  Obsluha pletacích strojů"/>
              <w:listItem w:displayText="_8153 - Obsluha šicích a vyšívacích strojů" w:value="_8153 -  Obsluha šicích a vyšívacích strojů"/>
              <w:listItem w:displayText="81530 - Obsluha šicích a vyšívacích strojů" w:value="81530 -  Obsluha šicích a vyšívacích strojů"/>
              <w:listItem w:displayText="_8154 - Obsluha strojů na bělení, barvení, čištění a další úpravu tkanin" w:value="_8154 -  Obsluha strojů na bělení, barvení, čištění a další úpravu tkanin"/>
              <w:listItem w:displayText="81540 - Obsluha strojů na bělení, barvení, čištění a další úpravu tkanin" w:value="81540 -  Obsluha strojů na bělení, barvení, čištění a další úpravu tkanin"/>
              <w:listItem w:displayText="_8155 - Obsluha strojů na úpravu kůží a kožešin " w:value="_8155 -  Obsluha strojů na úpravu kůží a kožešin "/>
              <w:listItem w:displayText="81550 - Obsluha strojů na úpravu kůží a kožešin " w:value="81550 -  Obsluha strojů na úpravu kůží a kožešin "/>
              <w:listItem w:displayText="_8156 - Obsluha strojů na výrobu obuvi a příbuzných výrobků" w:value="_8156 -  Obsluha strojů na výrobu obuvi a příbuzných výrobků"/>
              <w:listItem w:displayText="81561 - Obsluha strojů na výrobu obuvi " w:value="81561 -  Obsluha strojů na výrobu obuvi "/>
              <w:listItem w:displayText="81562 - Obsluha strojů na výrobu kožené galanterie" w:value="81562 -  Obsluha strojů na výrobu kožené galanterie"/>
              <w:listItem w:displayText="81569 - Obsluha ostatních strojů v oborech příbuzných obuvnictví" w:value="81569 -  Obsluha ostatních strojů v oborech příbuzných obuvnictví"/>
              <w:listItem w:displayText="_8157 - Obsluha strojů v prádelnách a čistírnách" w:value="_8157 -  Obsluha strojů v prádelnách a čistírnách"/>
              <w:listItem w:displayText="81570 - Obsluha strojů v prádelnách a čistírnách" w:value="81570 -  Obsluha strojů v prádelnách a čistírnách"/>
              <w:listItem w:displayText="_8159 - Obsluha strojů na výrobu a úpravu textilních, kožených a kožešinových výrobků jinde neuvedená" w:value="_8159 -  Obsluha strojů na výrobu a úpravu textilních, kožených a kožešinových výrobků jinde neuvedená"/>
              <w:listItem w:displayText="81591 - Obsluha strojů na výrobu textilní galanterie" w:value="81591 -  Obsluha strojů na výrobu textilní galanterie"/>
              <w:listItem w:displayText="81592 - Obsluha strojů na výrobu klobouků (včetně obsluhy strojů na výrobu forem na klobouky)" w:value="81592 -  Obsluha strojů na výrobu klobouků (včetně obsluhy strojů na výrobu forem na klobouky)"/>
              <w:listItem w:displayText="81599 - Obsluha ostatních strojů na výrobu a úpravu textilních, kožených a kožešinových výrobků jinde neuvedená" w:value="81599 -  Obsluha ostatních strojů na výrobu a úpravu textilních, kožených a kožešinových výrobků jinde neuvedená"/>
              <w:listItem w:displayText="__816 - Obsluha strojů na výrobu potravin a příbuzných výrobků" w:value="__816 -  Obsluha strojů na výrobu potravin a příbuzných výrobků"/>
              <w:listItem w:displayText="_8160 - Obsluha strojů na výrobu potravin a příbuzných výrobků" w:value="_8160 -  Obsluha strojů na výrobu potravin a příbuzných výrobků"/>
              <w:listItem w:displayText="81601 - Obsluha strojů na zpracování a konzervování masa a ryb" w:value="81601 -  Obsluha strojů na zpracování a konzervování masa a ryb"/>
              <w:listItem w:displayText="81602 - Obsluha strojů na výrobu pečiva, čokolády a cukrovinek" w:value="81602 -  Obsluha strojů na výrobu pečiva, čokolády a cukrovinek"/>
              <w:listItem w:displayText="81603 - Obsluha strojů na výrobu mléčných výrobků" w:value="81603 -  Obsluha strojů na výrobu mléčných výrobků"/>
              <w:listItem w:displayText="81604 - Obsluha strojů na zpracování ovoce, zeleniny a ořechů (včetně sušení, konzervování a mražení)" w:value="81604 -  Obsluha strojů na zpracování ovoce, zeleniny a ořechů (včetně sušení, konzervování a mražení)"/>
              <w:listItem w:displayText="81605 - Obsluha strojů na výrobu nápojů" w:value="81605 -  Obsluha strojů na výrobu nápojů"/>
              <w:listItem w:displayText="81606 - Obsluha strojů na zpracování mouky" w:value="81606 -  Obsluha strojů na zpracování mouky"/>
              <w:listItem w:displayText="81607 - Obsluha strojů na zpracování cukru, čaje, kávy a kakaa" w:value="81607 -  Obsluha strojů na zpracování cukru, čaje, kávy a kakaa"/>
              <w:listItem w:displayText="81608 - Obsluha strojů na zpracování tabáku" w:value="81608 -  Obsluha strojů na zpracování tabáku"/>
              <w:listItem w:displayText="81609 - Obsluha ostatních strojů a zařízení na výrobu, zpracování, uchování potravin a příbuzných výrobků" w:value="81609 -  Obsluha ostatních strojů a zařízení na výrobu, zpracování, uchování potravin a příbuzných výrobků"/>
              <w:listItem w:displayText="__817 - Obsluha strojů a zařízení na zpracování dřeva a výrobu papíru" w:value="__817 -  Obsluha strojů a zařízení na zpracování dřeva a výrobu papíru"/>
              <w:listItem w:displayText="_8171 - Obsluha strojů a zařízení na výrobu a zpracování papíru" w:value="_8171 -  Obsluha strojů a zařízení na výrobu a zpracování papíru"/>
              <w:listItem w:displayText="81710 - Obsluha strojů a zařízení na výrobu a zpracování papíru" w:value="81710 -  Obsluha strojů a zařízení na výrobu a zpracování papíru"/>
              <w:listItem w:displayText="_8172 - Obsluha automatizovaných strojů a zařízení na prvotní zpracování dřeva" w:value="_8172 -  Obsluha automatizovaných strojů a zařízení na prvotní zpracování dřeva"/>
              <w:listItem w:displayText="81720 - Obsluha automatizovaných strojů a zařízení na prvotní zpracování dřeva" w:value="81720 -  Obsluha automatizovaných strojů a zařízení na prvotní zpracování dřeva"/>
              <w:listItem w:displayText="__818 - Ostatní obsluha stacionárních strojů a zařízení " w:value="__818 -  Ostatní obsluha stacionárních strojů a zařízení "/>
              <w:listItem w:displayText="_8181 - Obsluha strojů a zařízení na výrobu skla, keramiky a stavebnin" w:value="_8181 -  Obsluha strojů a zařízení na výrobu skla, keramiky a stavebnin"/>
              <w:listItem w:displayText="81811 - Obsluha strojů a zařízení na výrobu skla " w:value="81811 -  Obsluha strojů a zařízení na výrobu skla "/>
              <w:listItem w:displayText="81812 - Obsluha strojů a zařízení na výrobu keramiky a porcelánu (kromě cihel a dlaždic)" w:value="81812 -  Obsluha strojů a zařízení na výrobu keramiky a porcelánu (kromě cihel a dlaždic)"/>
              <w:listItem w:displayText="81813 - Obsluha strojů a zařízení na výrobu cihel, dlaždic a jiných kameninových výrobků" w:value="81813 -  Obsluha strojů a zařízení na výrobu cihel, dlaždic a jiných kameninových výrobků"/>
              <w:listItem w:displayText="81814 - Obsluha strojů a zařízení na betonové výrobky" w:value="81814 -  Obsluha strojů a zařízení na betonové výrobky"/>
              <w:listItem w:displayText="_8182 - Obsluha parních turbín, kotlů a příbuzných zařízení" w:value="_8182 -  Obsluha parních turbín, kotlů a příbuzných zařízení"/>
              <w:listItem w:displayText="81821 - Obsluha parních turbín" w:value="81821 -  Obsluha parních turbín"/>
              <w:listItem w:displayText="81822 - Obsluha kotlů na vytápění, ohřívačů a výměníků (kromě obsluhy kotlů lodí a lokomotiv)" w:value="81822 -  Obsluha kotlů na vytápění, ohřívačů a výměníků (kromě obsluhy kotlů lodí a lokomotiv)"/>
              <w:listItem w:displayText="81823 - Obsluha kotlů lodí a lokomotiv" w:value="81823 -  Obsluha kotlů lodí a lokomotiv"/>
              <w:listItem w:displayText="81824 - Obsluha tepelných motorů" w:value="81824 -  Obsluha tepelných motorů"/>
              <w:listItem w:displayText="81825 - Obsluha zařízení spaloven" w:value="81825 -  Obsluha zařízení spaloven"/>
              <w:listItem w:displayText="81829 - Obsluha ostatních kotlů a příbuzných zařízení" w:value="81829 -  Obsluha ostatních kotlů a příbuzných zařízení"/>
              <w:listItem w:displayText="_8183 - Obsluha strojů na balení, plnění a etiketování" w:value="_8183 -  Obsluha strojů na balení, plnění a etiketování"/>
              <w:listItem w:displayText="81830 - Obsluha strojů na balení, plnění a etiketování" w:value="81830 -  Obsluha strojů na balení, plnění a etiketování"/>
              <w:listItem w:displayText="_8189 - Obsluha stacionárních strojů a zařízení jinde neuvedená" w:value="_8189 -  Obsluha stacionárních strojů a zařízení jinde neuvedená"/>
              <w:listItem w:displayText="81891 - Obsluha zařízení ve vodárenství a vodohospodářství (včetně čistíren vody)" w:value="81891 -  Obsluha zařízení ve vodárenství a vodohospodářství (včetně čistíren vody)"/>
              <w:listItem w:displayText="81892 - Obsluha zařízení na zpracování a recyklaci odpadů (kromě kovového odpadu)" w:value="81892 -  Obsluha zařízení na zpracování a recyklaci odpadů (kromě kovového odpadu)"/>
              <w:listItem w:displayText="81893 - Obsluha zařízení na úpravu kovového odpadu" w:value="81893 -  Obsluha zařízení na úpravu kovového odpadu"/>
              <w:listItem w:displayText="81894 - Obsluha zařízení na výrobu akumulátorů, baterií" w:value="81894 -  Obsluha zařízení na výrobu akumulátorů, baterií"/>
              <w:listItem w:displayText="81895 - Obsluha zařízení na výrobu kabelů a lan" w:value="81895 -  Obsluha zařízení na výrobu kabelů a lan"/>
              <w:listItem w:displayText="81896 - Obsluha zařízení na výrobu a rozvod energií" w:value="81896 -  Obsluha zařízení na výrobu a rozvod energií"/>
              <w:listItem w:displayText="81897 - Obsluha průmyslových robotů" w:value="81897 -  Obsluha průmyslových robotů"/>
              <w:listItem w:displayText="81899 - Obsluha ostatních stacionárních strojů a zařízení jinde neuvedená" w:value="81899 -  Obsluha ostatních stacionárních strojů a zařízení jinde neuvedená"/>
              <w:listItem w:displayText="___82 - Montážní dělníci výrobků a zařízení" w:value="___82 -  Montážní dělníci výrobků a zařízení"/>
              <w:listItem w:displayText="__821 - Montážní dělníci výrobků a zařízení" w:value="__821 -  Montážní dělníci výrobků a zařízení"/>
              <w:listItem w:displayText="_8211 - Montážní dělníci mechanických zařízení" w:value="_8211 -  Montážní dělníci mechanických zařízení"/>
              <w:listItem w:displayText="82110 - Montážní dělníci mechanických zařízení" w:value="82110 -  Montážní dělníci mechanických zařízení"/>
              <w:listItem w:displayText="_8212 - Montážní dělníci elektrických, energetických a elektronických zařízení" w:value="_8212 -  Montážní dělníci elektrických, energetických a elektronických zařízení"/>
              <w:listItem w:displayText="82121 - Montážní dělníci elektrických a energetických zařízení" w:value="82121 -  Montážní dělníci elektrických a energetických zařízení"/>
              <w:listItem w:displayText="82122 - Montážní dělníci elektronických zařízení" w:value="82122 -  Montážní dělníci elektronických zařízení"/>
              <w:listItem w:displayText="_8219 - Montážní dělníci ostatních výrobků" w:value="_8219 -  Montážní dělníci ostatních výrobků"/>
              <w:listItem w:displayText="82191 - Montážní dělníci výrobků z kovů" w:value="82191 -  Montážní dělníci výrobků z kovů"/>
              <w:listItem w:displayText="82192 - Montážní dělníci výrobků z pryže a plastů" w:value="82192 -  Montážní dělníci výrobků z pryže a plastů"/>
              <w:listItem w:displayText="82193 - Montážní dělníci výrobků ze dřeva a příbuzných materiálů" w:value="82193 -  Montážní dělníci výrobků ze dřeva a příbuzných materiálů"/>
              <w:listItem w:displayText="82194 - Montážní dělníci výrobků z kartonu a papíru" w:value="82194 -  Montážní dělníci výrobků z kartonu a papíru"/>
              <w:listItem w:displayText="82195 - Montážní dělníci výrobků z textilu a kůže" w:value="82195 -  Montážní dělníci výrobků z textilu a kůže"/>
              <w:listItem w:displayText="82196 - Montážní dělníci výrobků ze skla a keramiky" w:value="82196 -  Montážní dělníci výrobků ze skla a keramiky"/>
              <w:listItem w:displayText="82197 - Montážní dělníci výrobků z kombinovaných materiálů" w:value="82197 -  Montážní dělníci výrobků z kombinovaných materiálů"/>
              <w:listItem w:displayText="82199 - Montážní dělníci výrobků z ostatních materiálů" w:value="82199 -  Montážní dělníci výrobků z ostatních materiálů"/>
              <w:listItem w:displayText="___83 - Řidiči a obsluha pojízdných zařízení" w:value="___83 -  Řidiči a obsluha pojízdných zařízení"/>
              <w:listItem w:displayText="__831 - Strojvedoucí a pracovníci zabezpečující sestavování a jízdu vlaků " w:value="__831 -  Strojvedoucí a pracovníci zabezpečující sestavování a jízdu vlaků "/>
              <w:listItem w:displayText="_8311 - Strojvedoucí a řidiči kolejových motorových vozíků" w:value="_8311 -  Strojvedoucí a řidiči kolejových motorových vozíků"/>
              <w:listItem w:displayText="83111 - Strojvedoucí důlní kolejové dopravy" w:value="83111 -  Strojvedoucí důlní kolejové dopravy"/>
              <w:listItem w:displayText="83112 - Strojvedoucí lokomotiv, vlaků" w:value="83112 -  Strojvedoucí lokomotiv, vlaků"/>
              <w:listItem w:displayText="83113 - Strojvedoucí metra, podzemních drah" w:value="83113 -  Strojvedoucí metra, podzemních drah"/>
              <w:listItem w:displayText="83114 - Řidiči kolejových motorových vozíků a drezín" w:value="83114 -  Řidiči kolejových motorových vozíků a drezín"/>
              <w:listItem w:displayText="83119 - Ostatní strojvedoucí" w:value="83119 -  Ostatní strojvedoucí"/>
              <w:listItem w:displayText="_8312 - Signalisti, brzdaři, výhybkáři, posunovači a příbuzní pracovníci" w:value="_8312 -  Signalisti, brzdaři, výhybkáři, posunovači a příbuzní pracovníci"/>
              <w:listItem w:displayText="83121 - Vlakvedoucí v nákladní dopravě" w:value="83121 -  Vlakvedoucí v nákladní dopravě"/>
              <w:listItem w:displayText="83122 - Vedoucí posunu, posunovači, brzdaři" w:value="83122 -  Vedoucí posunu, posunovači, brzdaři"/>
              <w:listItem w:displayText="83123 - Signalisti" w:value="83123 -  Signalisti"/>
              <w:listItem w:displayText="83124 - Výhybkáři, výhybkáři - točnáři" w:value="83124 -  Výhybkáři, výhybkáři - točnáři"/>
              <w:listItem w:displayText="83125 - Tranzitéři (dělníci)" w:value="83125 -  Tranzitéři (dělníci)"/>
              <w:listItem w:displayText="83126 - Průvodčí v nákladní dopravě" w:value="83126 -  Průvodčí v nákladní dopravě"/>
              <w:listItem w:displayText="83127 - Staniční dozorci (dělníci)" w:value="83127 -  Staniční dozorci (dělníci)"/>
              <w:listItem w:displayText="83128 - Hradlaři - hláskaři" w:value="83128 -  Hradlaři - hláskaři"/>
              <w:listItem w:displayText="83129 - Ostatní pracovníci zabezpečující sestavování a jízdu vlaků v mezistaničních úsecích" w:value="83129 -  Ostatní pracovníci zabezpečující sestavování a jízdu vlaků v mezistaničních úsecích"/>
              <w:listItem w:displayText="__832 - Řidiči motocyklů a automobilů (kromě nákladních)" w:value="__832 -  Řidiči motocyklů a automobilů (kromě nákladních)"/>
              <w:listItem w:displayText="_8321 - Řidiči motocyklů" w:value="_8321 -  Řidiči motocyklů"/>
              <w:listItem w:displayText="83210 - Řidiči motocyklů" w:value="83210 -  Řidiči motocyklů"/>
              <w:listItem w:displayText="_8322 - Řidiči osobních a malých dodávkových automobilů, taxikáři " w:value="_8322 -  Řidiči osobních a malých dodávkových automobilů, taxikáři "/>
              <w:listItem w:displayText="83221 - Řidiči osobních a malých dodávkových automobilů (kromě taxikářů a řidičů zdravotnické dopravní služby)" w:value="83221 -  Řidiči osobních a malých dodávkových automobilů (kromě taxikářů a řidičů zdravotnické dopravní služby)"/>
              <w:listItem w:displayText="83222 - Taxikáři osobních a malých dodávkových automobilů" w:value="83222 -  Taxikáři osobních a malých dodávkových automobilů"/>
              <w:listItem w:displayText="83223 - Řidiči zdravotnické dopravní služby" w:value="83223 -  Řidiči zdravotnické dopravní služby"/>
              <w:listItem w:displayText="__833 - Řidiči nákladních automobilů, autobusů a tramvají " w:value="__833 -  Řidiči nákladních automobilů, autobusů a tramvají "/>
              <w:listItem w:displayText="_8331 - Řidiči autobusů, trolejbusů a tramvají" w:value="_8331 -  Řidiči autobusů, trolejbusů a tramvají"/>
              <w:listItem w:displayText="83311 - Řidiči autobusů v městské hromadné dopravě" w:value="83311 -  Řidiči autobusů v městské hromadné dopravě"/>
              <w:listItem w:displayText="83312 - Řidiči autobusů v dálkové přepravě osob" w:value="83312 -  Řidiči autobusů v dálkové přepravě osob"/>
              <w:listItem w:displayText="83313 - Řidiči trolejbusů" w:value="83313 -  Řidiči trolejbusů"/>
              <w:listItem w:displayText="83314 - Řidiči tramvají" w:value="83314 -  Řidiči tramvají"/>
              <w:listItem w:displayText="_8332 - Řidiči nákladních automobilů, tahačů a speciálních vozidel" w:value="_8332 -  Řidiči nákladních automobilů, tahačů a speciálních vozidel"/>
              <w:listItem w:displayText="83321 - Řidiči nákladních automobilů (kromě tahačů)" w:value="83321 -  Řidiči nákladních automobilů (kromě tahačů)"/>
              <w:listItem w:displayText="83322 - Řidiči tahačů" w:value="83322 -  Řidiči tahačů"/>
              <w:listItem w:displayText="83323 - Řidiči popelářských vozů" w:value="83323 -  Řidiči popelářských vozů"/>
              <w:listItem w:displayText="83324 - Řidiči silničních úklidových vozidel" w:value="83324 -  Řidiči silničních úklidových vozidel"/>
              <w:listItem w:displayText="83325 - Řidiči cisternových vozů" w:value="83325 -  Řidiči cisternových vozů"/>
              <w:listItem w:displayText="83326 - Řidiči hasicích vozů" w:value="83326 -  Řidiči hasicích vozů"/>
              <w:listItem w:displayText="83329 - Řidiči ostatních speciálních vozidel" w:value="83329 -  Řidiči ostatních speciálních vozidel"/>
              <w:listItem w:displayText="__834 - Obsluha pojízdných zařízení" w:value="__834 -  Obsluha pojízdných zařízení"/>
              <w:listItem w:displayText="_8341 - Řidiči a obsluha zemědělských a lesnických strojů" w:value="_8341 -  Řidiči a obsluha zemědělských a lesnických strojů"/>
              <w:listItem w:displayText="83411 - Řidiči a obsluha zemědělských strojů" w:value="83411 -  Řidiči a obsluha zemědělských strojů"/>
              <w:listItem w:displayText="83412 - Řidiči a obsluha lesnických strojů" w:value="83412 -  Řidiči a obsluha lesnických strojů"/>
              <w:listItem w:displayText="_8342 - Obsluha železničních, zemních a příbuzných strojů a zařízení" w:value="_8342 -  Obsluha železničních, zemních a příbuzných strojů a zařízení"/>
              <w:listItem w:displayText="83421 - Obsluha strojů a zařízení pro práce na železniční trati " w:value="83421 -  Obsluha strojů a zařízení pro práce na železniční trati "/>
              <w:listItem w:displayText="83422 - Obsluha zemních a příbuzných strojů" w:value="83422 -  Obsluha zemních a příbuzných strojů"/>
              <w:listItem w:displayText="_8343 - Obsluha jeřábů, zdvihacích a podobných manipulačních zařízení" w:value="_8343 -  Obsluha jeřábů, zdvihacích a podobných manipulačních zařízení"/>
              <w:listItem w:displayText="83431 - Obsluha jeřábů" w:value="83431 -  Obsluha jeřábů"/>
              <w:listItem w:displayText="83432 - Obsluha zdvihacích a skladovacích zařízení" w:value="83432 -  Obsluha zdvihacích a skladovacích zařízení"/>
              <w:listItem w:displayText="83433 - Obsluha těžebních klecí, lanovek a podobných zařízení " w:value="83433 -  Obsluha těžebních klecí, lanovek a podobných zařízení "/>
              <w:listItem w:displayText="83434 - Řidiči kontejnerových překladačů" w:value="83434 -  Řidiči kontejnerových překladačů"/>
              <w:listItem w:displayText="83439 - Obsluha ostatních manipulačních zařízení (kromě obsluhy vysokozdvižných vozíků)" w:value="83439 -  Obsluha ostatních manipulačních zařízení (kromě obsluhy vysokozdvižných vozíků)"/>
              <w:listItem w:displayText="_8344 - Obsluha vysokozdvižných a jiných vozíků a skladníci" w:value="_8344 -  Obsluha vysokozdvižných a jiných vozíků a skladníci"/>
              <w:listItem w:displayText="83441 - Řidiči vysokozdvižných vozíků" w:value="83441 -  Řidiči vysokozdvižných vozíků"/>
              <w:listItem w:displayText="83442 - Řidiči paletovacích vozíků" w:value="83442 -  Řidiči paletovacích vozíků"/>
              <w:listItem w:displayText="83443 - Skladníci, obsluha manipulačních vozíků" w:value="83443 -  Skladníci, obsluha manipulačních vozíků"/>
              <w:listItem w:displayText="83449 - Řidiči ostatních skladovacích vozíků" w:value="83449 -  Řidiči ostatních skladovacích vozíků"/>
              <w:listItem w:displayText="__835 - Pracovníci lodní posádky" w:value="__835 -  Pracovníci lodní posádky"/>
              <w:listItem w:displayText="_8350 - Pracovníci lodní posádky" w:value="_8350 -  Pracovníci lodní posádky"/>
              <w:listItem w:displayText="83501 - Lodníci" w:value="83501 -  Lodníci"/>
              <w:listItem w:displayText="83502 - Lodní strojníci" w:value="83502 -  Lodní strojníci"/>
              <w:listItem w:displayText="83509 - Ostatní pracovníci lodní posádky" w:value="83509 -  Ostatní pracovníci lodní posádky"/>
              <w:listItem w:displayText="____9 - Pomocní a nekvalifikovaní pracovníci" w:value="____9 -  Pomocní a nekvalifikovaní pracovníci"/>
              <w:listItem w:displayText="___91 - Uklízeči a pomocníci" w:value="___91 -  Uklízeči a pomocníci"/>
              <w:listItem w:displayText="__911 - Uklízeči a pomocníci v domácnostech, hotelích, administrativních, průmyslových a jiných objektech" w:value="__911 -  Uklízeči a pomocníci v domácnostech, hotelích, administrativních, průmyslových a jiných objektech"/>
              <w:listItem w:displayText="_9111 - Uklízeči a pomocníci v domácnostech (kromě hospodyní)" w:value="_9111 -  Uklízeči a pomocníci v domácnostech (kromě hospodyní)"/>
              <w:listItem w:displayText="91110 - Uklízeči a pomocníci v domácnostech (kromě hospodyní)" w:value="91110 -  Uklízeči a pomocníci v domácnostech (kromě hospodyní)"/>
              <w:listItem w:displayText="_9112 - Uklízeči a pomocníci v hotelích, administrativních, průmyslových a jiných objektech" w:value="_9112 -  Uklízeči a pomocníci v hotelích, administrativních, průmyslových a jiných objektech"/>
              <w:listItem w:displayText="91121 - Uklízeči a pomocníci v administrativních objektech" w:value="91121 -  Uklízeči a pomocníci v administrativních objektech"/>
              <w:listItem w:displayText="91122 - Uklízeči a pomocníci ve zdravotnických a sociálních zařízeních" w:value="91122 -  Uklízeči a pomocníci ve zdravotnických a sociálních zařízeních"/>
              <w:listItem w:displayText="91123 - Uklízeči a pomocníci v ubytovacích a vzdělávacích zařízeních" w:value="91123 -  Uklízeči a pomocníci v ubytovacích a vzdělávacích zařízeních"/>
              <w:listItem w:displayText="91124 - Uklízeči ve stravovacích zařízeních, potravinářských a farmaceutických výrobních prostorech" w:value="91124 -  Uklízeči ve stravovacích zařízeních, potravinářských a farmaceutických výrobních prostorech"/>
              <w:listItem w:displayText="91125 - Uklízeči veřejných dopravních prostředků" w:value="91125 -  Uklízeči veřejných dopravních prostředků"/>
              <w:listItem w:displayText="91126 - Uklízeči výrobních prostor (kromě potravinářské a farmaceutické výroby) a skladů" w:value="91126 -  Uklízeči výrobních prostor (kromě potravinářské a farmaceutické výroby) a skladů"/>
              <w:listItem w:displayText="91127 - Uklízeči prodejních prostor" w:value="91127 -  Uklízeči prodejních prostor"/>
              <w:listItem w:displayText="91128 - Uklízeči v provozovnách osobních služeb" w:value="91128 -  Uklízeči v provozovnách osobních služeb"/>
              <w:listItem w:displayText="91129 - Ostatní uklízeči a pomocníci" w:value="91129 -  Ostatní uklízeči a pomocníci"/>
              <w:listItem w:displayText="__912 - Pracovníci pro ruční mytí vozidel, oken, praní prádla a příbuzní pracovníci" w:value="__912 -  Pracovníci pro ruční mytí vozidel, oken, praní prádla a příbuzní pracovníci"/>
              <w:listItem w:displayText="_9121 - Pracovníci pro ruční praní a žehlení " w:value="_9121 -  Pracovníci pro ruční praní a žehlení "/>
              <w:listItem w:displayText="91210 - Pracovníci pro ruční praní a žehlení " w:value="91210 -  Pracovníci pro ruční praní a žehlení "/>
              <w:listItem w:displayText="_9122 - Pracovníci pro ruční mytí vozidel a pomocní pracovníci autoservisu" w:value="_9122 -  Pracovníci pro ruční mytí vozidel a pomocní pracovníci autoservisu"/>
              <w:listItem w:displayText="91220 - Pracovníci pro ruční mytí vozidel a pomocní pracovníci autoservisu" w:value="91220 -  Pracovníci pro ruční mytí vozidel a pomocní pracovníci autoservisu"/>
              <w:listItem w:displayText="_9123 - Pracovníci pro mytí oken" w:value="_9123 -  Pracovníci pro mytí oken"/>
              <w:listItem w:displayText="91230 - Pracovníci pro mytí oken" w:value="91230 -  Pracovníci pro mytí oken"/>
              <w:listItem w:displayText="_9129 - Ostatní pracovníci pro ruční čištění " w:value="_9129 -  Ostatní pracovníci pro ruční čištění "/>
              <w:listItem w:displayText="91290 - Ostatní pracovníci pro ruční čištění " w:value="91290 -  Ostatní pracovníci pro ruční čištění "/>
              <w:listItem w:displayText="___92 - Pomocní pracovníci v zemědělství, lesnictví a rybářství " w:value="___92 -  Pomocní pracovníci v zemědělství, lesnictví a rybářství "/>
              <w:listItem w:displayText="__921 - Pomocní pracovníci v zemědělství, lesnictví a rybářství " w:value="__921 -  Pomocní pracovníci v zemědělství, lesnictví a rybářství "/>
              <w:listItem w:displayText="_9211 - Pomocní pracovníci v rostlinné výrobě" w:value="_9211 -  Pomocní pracovníci v rostlinné výrobě"/>
              <w:listItem w:displayText="92110 - Pomocní pracovníci v rostlinné výrobě" w:value="92110 -  Pomocní pracovníci v rostlinné výrobě"/>
              <w:listItem w:displayText="_9212 - Pomocní pracovníci v živočišné výrobě" w:value="_9212 -  Pomocní pracovníci v živočišné výrobě"/>
              <w:listItem w:displayText="92120 - Pomocní pracovníci v živočišné výrobě" w:value="92120 -  Pomocní pracovníci v živočišné výrobě"/>
              <w:listItem w:displayText="_9213 - Pomocní pracovníci ve smíšeném hospodářství" w:value="_9213 -  Pomocní pracovníci ve smíšeném hospodářství"/>
              <w:listItem w:displayText="92130 - Pomocní pracovníci ve smíšeném hospodářství" w:value="92130 -  Pomocní pracovníci ve smíšeném hospodářství"/>
              <w:listItem w:displayText="_9214 - Pomocní pracovníci v zahradnictví" w:value="_9214 -  Pomocní pracovníci v zahradnictví"/>
              <w:listItem w:displayText="92140 - Pomocní pracovníci v zahradnictví" w:value="92140 -  Pomocní pracovníci v zahradnictví"/>
              <w:listItem w:displayText="_9215 - Pomocní pracovníci v lesnictví a myslivosti" w:value="_9215 -  Pomocní pracovníci v lesnictví a myslivosti"/>
              <w:listItem w:displayText="92150 - Pomocní pracovníci v lesnictví a myslivosti" w:value="92150 -  Pomocní pracovníci v lesnictví a myslivosti"/>
              <w:listItem w:displayText="_9216 - Pomocní pracovníci v rybářství " w:value="_9216 -  Pomocní pracovníci v rybářství "/>
              <w:listItem w:displayText="92160 - Pomocní pracovníci v rybářství " w:value="92160 -  Pomocní pracovníci v rybářství "/>
              <w:listItem w:displayText="___93 - Pomocní pracovníci v oblasti těžby, stavebnictví, výroby, dopravy a v příbuzných oborech" w:value="___93 -  Pomocní pracovníci v oblasti těžby, stavebnictví, výroby, dopravy a v příbuzných oborech"/>
              <w:listItem w:displayText="__931 - Pomocní pracovníci v oblasti těžby a stavebnictví " w:value="__931 -  Pomocní pracovníci v oblasti těžby a stavebnictví "/>
              <w:listItem w:displayText="_9311 - Pomocní pracovníci v oblasti těžby" w:value="_9311 -  Pomocní pracovníci v oblasti těžby"/>
              <w:listItem w:displayText="93111 - Pomocní pracovníci při hlubinné těžbě" w:value="93111 -  Pomocní pracovníci při hlubinné těžbě"/>
              <w:listItem w:displayText="93112 - Pomocní pracovníci při povrchové těžbě" w:value="93112 -  Pomocní pracovníci při povrchové těžbě"/>
              <w:listItem w:displayText="93113 - Pomocní pracovníci při úpravě nerostných surovin" w:value="93113 -  Pomocní pracovníci při úpravě nerostných surovin"/>
              <w:listItem w:displayText="93114 - Pomocní pracovníci na povrchu hornických provozů" w:value="93114 -  Pomocní pracovníci na povrchu hornických provozů"/>
              <w:listItem w:displayText="93115 - Pomocní pracovníci při těžbě ropy a zemního plynu" w:value="93115 -  Pomocní pracovníci při těžbě ropy a zemního plynu"/>
              <w:listItem w:displayText="93119 - Ostatní pomocní pracovníci v oblasti těžby" w:value="93119 -  Ostatní pomocní pracovníci v oblasti těžby"/>
              <w:listItem w:displayText="_9312 - Figuranti, dělníci výkopových prací a dělníci v oblasti výstavby inženýrských děl" w:value="_9312 -  Figuranti, dělníci výkopových prací a dělníci v oblasti výstavby inženýrských děl"/>
              <w:listItem w:displayText="93121 - Figuranti" w:value="93121 -  Figuranti"/>
              <w:listItem w:displayText="93122 - Dělníci výkopových prací" w:value="93122 -  Dělníci výkopových prací"/>
              <w:listItem w:displayText="93123 - Dělníci v oblasti výstavby a údržby inženýrských děl" w:value="93123 -  Dělníci v oblasti výstavby a údržby inženýrských děl"/>
              <w:listItem w:displayText="_9313 - Dělníci v oblasti výstavby budov" w:value="_9313 -  Dělníci v oblasti výstavby budov"/>
              <w:listItem w:displayText="93130 - Dělníci v oblasti výstavby a údržby budov" w:value="93130 -  Dělníci v oblasti výstavby a údržby budov"/>
              <w:listItem w:displayText="__932 - Pomocní pracovníci ve výrobě" w:value="__932 -  Pomocní pracovníci ve výrobě"/>
              <w:listItem w:displayText="_9321 - Ruční baliči, plniči a etiketovači" w:value="_9321 -  Ruční baliči, plniči a etiketovači"/>
              <w:listItem w:displayText="93210 - Ruční baliči, plniči a etiketovači" w:value="93210 -  Ruční baliči, plniči a etiketovači"/>
              <w:listItem w:displayText="_9329 - Ostatní pomocní pracovníci ve výrobě " w:value="_9329 -  Ostatní pomocní pracovníci ve výrobě "/>
              <w:listItem w:displayText="93291 - Manipulační dělníci ve výrobě" w:value="93291 -  Manipulační dělníci ve výrobě"/>
              <w:listItem w:displayText="93292 - Pomocní dělníci ve výrobě" w:value="93292 -  Pomocní dělníci ve výrobě"/>
              <w:listItem w:displayText="93293 - Pomocní montážní dělníci" w:value="93293 -  Pomocní montážní dělníci"/>
              <w:listItem w:displayText="93294 - Mazači a čističi strojů a zařízení" w:value="93294 -  Mazači a čističi strojů a zařízení"/>
              <w:listItem w:displayText="93299 - Pomocní pracovníci ve výrobě jinde neuvedení" w:value="93299 -  Pomocní pracovníci ve výrobě jinde neuvedení"/>
              <w:listItem w:displayText="__933 - Pomocní pracovníci v dopravě a skladování" w:value="__933 -  Pomocní pracovníci v dopravě a skladování"/>
              <w:listItem w:displayText="_9331 - Řidiči nemotorových vozidel" w:value="_9331 -  Řidiči nemotorových vozidel"/>
              <w:listItem w:displayText="93310 - Řidiči nemotorových vozidel" w:value="93310 -  Řidiči nemotorových vozidel"/>
              <w:listItem w:displayText="_9332 - Kočí" w:value="_9332 -  Kočí"/>
              <w:listItem w:displayText="93320 - Kočí" w:value="93320 -  Kočí"/>
              <w:listItem w:displayText="_9333 - Pomocní manipulační pracovníci (kromě výroby)" w:value="_9333 -  Pomocní manipulační pracovníci (kromě výroby)"/>
              <w:listItem w:displayText="93331 - Pomocní skladníci" w:value="93331 -  Pomocní skladníci"/>
              <w:listItem w:displayText="93332 - Pomocní manipulační pracovníci v dopravě" w:value="93332 -  Pomocní manipulační pracovníci v dopravě"/>
              <w:listItem w:displayText="93333 - Pomocní pracovníci obchodního provozu" w:value="93333 -  Pomocní pracovníci obchodního provozu"/>
              <w:listItem w:displayText="93334 - Pomocní pracovníci ve sběrných surovinách" w:value="93334 -  Pomocní pracovníci ve sběrných surovinách"/>
              <w:listItem w:displayText="93339 - Ostatní pomocní manipulační pracovníci (kromě výroby)" w:value="93339 -  Ostatní pomocní manipulační pracovníci (kromě výroby)"/>
              <w:listItem w:displayText="_9334 - Doplňovači zboží" w:value="_9334 -  Doplňovači zboží"/>
              <w:listItem w:displayText="93340 - Doplňovači zboží" w:value="93340 -  Doplňovači zboží"/>
              <w:listItem w:displayText="___94 - Pomocní pracovníci při přípravě jídla" w:value="___94 -  Pomocní pracovníci při přípravě jídla"/>
              <w:listItem w:displayText="__941 - Pomocní pracovníci při přípravě jídla" w:value="__941 -  Pomocní pracovníci při přípravě jídla"/>
              <w:listItem w:displayText="_9411 - Pracovníci pro přípravu rychlého občerstvení " w:value="_9411 -  Pracovníci pro přípravu rychlého občerstvení "/>
              <w:listItem w:displayText="94111 - Svačináři" w:value="94111 -  Svačináři"/>
              <w:listItem w:displayText="94112 - Pracovníci přípravy jídel v zařízeních rychlého občerstvení a ve výdejnách jídla" w:value="94112 -  Pracovníci přípravy jídel v zařízeních rychlého občerstvení a ve výdejnách jídla"/>
              <w:listItem w:displayText="94119 - Ostatní pracovníci pro přípravu rychlého občerstvení " w:value="94119 -  Ostatní pracovníci pro přípravu rychlého občerstvení "/>
              <w:listItem w:displayText="_9412 - Pomocníci v kuchyni" w:value="_9412 -  Pomocníci v kuchyni"/>
              <w:listItem w:displayText="94120 - Pomocníci v kuchyni" w:value="94120 -  Pomocníci v kuchyni"/>
              <w:listItem w:displayText="___95 - Pracovníci pouličního prodeje a poskytování služeb" w:value="___95 -  Pracovníci pouličního prodeje a poskytování služeb"/>
              <w:listItem w:displayText="__951 - Pracovníci pouličního poskytování služeb " w:value="__951 -  Pracovníci pouličního poskytování služeb "/>
              <w:listItem w:displayText="_9510 - Pracovníci pouličního poskytování služeb " w:value="_9510 -  Pracovníci pouličního poskytování služeb "/>
              <w:listItem w:displayText="95100 - Pracovníci pouličního poskytování služeb" w:value="95100 -  Pracovníci pouličního poskytování služeb"/>
              <w:listItem w:displayText="__952 - Pouliční prodejci (kromě potravin)" w:value="__952 -  Pouliční prodejci (kromě potravin)"/>
              <w:listItem w:displayText="_9520 - Pouliční prodejci (kromě potravin)" w:value="_9520 -  Pouliční prodejci (kromě potravin)"/>
              <w:listItem w:displayText="95200 - Pouliční prodejci (kromě potravin)" w:value="95200 -  Pouliční prodejci (kromě potravin)"/>
              <w:listItem w:displayText="___96 - Pracovníci s odpady a ostatní pomocní pracovníci" w:value="___96 -  Pracovníci s odpady a ostatní pomocní pracovníci"/>
              <w:listItem w:displayText="__961 - Pracovníci s odpady" w:value="__961 -  Pracovníci s odpady"/>
              <w:listItem w:displayText="_9611 - Pracovníci odvozu a recyklace odpadů" w:value="_9611 -  Pracovníci odvozu a recyklace odpadů"/>
              <w:listItem w:displayText="96110 - Pracovníci odvozu a recyklace odpadů" w:value="96110 -  Pracovníci odvozu a recyklace odpadů"/>
              <w:listItem w:displayText="_9612 - Třídiči odpadů" w:value="_9612 -  Třídiči odpadů"/>
              <w:listItem w:displayText="96120 - Třídiči odpadů" w:value="96120 -  Třídiči odpadů"/>
              <w:listItem w:displayText="_9613 - Uklízeči veřejných prostranství, čističi kanalizací a příbuzní pracovníci" w:value="_9613 -  Uklízeči veřejných prostranství, čističi kanalizací a příbuzní pracovníci"/>
              <w:listItem w:displayText="96131 - Uklízeči veřejných prostranství" w:value="96131 -  Uklízeči veřejných prostranství"/>
              <w:listItem w:displayText="96132 - Čističi kanalizací" w:value="96132 -  Čističi kanalizací"/>
              <w:listItem w:displayText="96139 - Ostatní pracovníci v oblasti odpadu a čištění" w:value="96139 -  Ostatní pracovníci v oblasti odpadu a čištění"/>
              <w:listItem w:displayText="__962 - Ostatní pomocní pracovníci" w:value="__962 -  Ostatní pomocní pracovníci"/>
              <w:listItem w:displayText="_9621 - Kurýři, doručovatelé balíků a nosiči zavazadel" w:value="_9621 -  Kurýři, doručovatelé balíků a nosiči zavazadel"/>
              <w:listItem w:displayText="96210 - Kurýři, doručovatelé balíků a nosiči zavazadel" w:value="96210 -  Kurýři, doručovatelé balíků a nosiči zavazadel"/>
              <w:listItem w:displayText="_9622 - Pomocní pracovníci údržby budov a souvisejících prostor" w:value="_9622 -  Pomocní pracovníci údržby budov a souvisejících prostor"/>
              <w:listItem w:displayText="96220 - Pomocní pracovníci údržby budov a souvisejících prostor" w:value="96220 -  Pomocní pracovníci údržby budov a souvisejících prostor"/>
              <w:listItem w:displayText="_9623 - Pracovníci provádějící odečet měřidel a výběrčí peněz z prodejních automatů " w:value="_9623 -  Pracovníci provádějící odečet měřidel a výběrčí peněz z prodejních automatů "/>
              <w:listItem w:displayText="96230 - Pracovníci provádějící odečet měřidel a výběrčí peněz z prodejních automatů " w:value="96230 -  Pracovníci provádějící odečet měřidel a výběrčí peněz z prodejních automatů "/>
              <w:listItem w:displayText="_9629 - Pomocní a nekvalifikovaní pracovníci ve službách jinde neuvedení" w:value="_9629 -  Pomocní a nekvalifikovaní pracovníci ve službách jinde neuvedení"/>
              <w:listItem w:displayText="96291 - Hlídači parkovišť a tržišť" w:value="96291 -  Hlídači parkovišť a tržišť"/>
              <w:listItem w:displayText="96292 - Uvaděči" w:value="96292 -  Uvaděči"/>
              <w:listItem w:displayText="96293 - Šatnáři" w:value="96293 -  Šatnáři"/>
              <w:listItem w:displayText="96294 - Toaletáři" w:value="96294 -  Toaletáři"/>
              <w:listItem w:displayText="96299 - Ostatní pomocní a nekvalifikovaní pracovníci ve službách jinde neuvedení" w:value="96299 -  Ostatní pomocní a nekvalifikovaní pracovníci ve službách jinde neuvedení"/>
              <w:listItem w:displayText="____0 - Zaměstnanci v ozbrojených silách" w:value="____0 -  Zaměstnanci v ozbrojených silách"/>
              <w:listItem w:displayText="___01 - Generálové a důstojníci v ozbrojených silách" w:value="___01 -  Generálové a důstojníci v ozbrojených silách"/>
              <w:listItem w:displayText="__011 - Generálové a důstojníci v ozbrojených silách" w:value="__011 -  Generálové a důstojníci v ozbrojených silách"/>
              <w:listItem w:displayText="_0110 - Generálové a důstojníci v ozbrojených silách" w:value="_0110 -  Generálové a důstojníci v ozbrojených silách"/>
              <w:listItem w:displayText="01101 - Generálové v ozbrojených silách " w:value="01101 -  Generálové v ozbrojených silách "/>
              <w:listItem w:displayText="01102 - Vyšší důstojníci v ozbrojených silách" w:value="01102 -  Vyšší důstojníci v ozbrojených silách"/>
              <w:listItem w:displayText="01103 - Nižší důstojníci v ozbrojených silách " w:value="01103 -  Nižší důstojníci v ozbrojených silách "/>
              <w:listItem w:displayText="___02 - Poddůstojníci v ozbrojených silách" w:value="___02 -  Poddůstojníci v ozbrojených silách"/>
              <w:listItem w:displayText="__021 - Poddůstojníci v ozbrojených silách" w:value="__021 -  Poddůstojníci v ozbrojených silách"/>
              <w:listItem w:displayText="_0210 - Poddůstojníci v ozbrojených silách" w:value="_0210 -  Poddůstojníci v ozbrojených silách"/>
              <w:listItem w:displayText="02100 - Poddůstojníci v ozbrojených silách" w:value="02100 -  Poddůstojníci v ozbrojených silách"/>
              <w:listItem w:displayText="___03 - Zaměstnanci v ozbrojených silách (kromě generálů, důstojníků a poddůstojníků)" w:value="___03 -  Zaměstnanci v ozbrojených silách (kromě generálů, důstojníků a poddůstojníků)"/>
              <w:listItem w:displayText="__031 - Zaměstnanci v ozbrojených silách (kromě generálů, důstojníků a poddůstojníků)" w:value="__031 -  Zaměstnanci v ozbrojených silách (kromě generálů, důstojníků a poddůstojníků)"/>
              <w:listItem w:displayText="_0310 - Zaměstnanci v ozbrojených silách (kromě generálů, důstojníků a poddůstojníků)" w:value="_0310 -  Zaměstnanci v ozbrojených silách (kromě generálů, důstojníků a poddůstojníků)"/>
              <w:listItem w:displayText="03101 - Praporčíci v ozbrojených silách " w:value="03101 -  Praporčíci v ozbrojených silách "/>
              <w:listItem w:displayText="03102 - Mužstvo v ozbrojených silách " w:value="03102 -  Mužstvo v ozbrojených silách "/>
              <w:listItem w:displayText="03103 - Čekatelé v ozbrojených silách " w:value="03103 -  Čekatelé v ozbrojených silách "/>
              <w:listItem w:displayText="03109 - Ostatní zaměstnanci v ozbrojených silách (kromě generálů, důstojníků a poddůstojníků)" w:value="03109 -  Ostatní zaměstnanci v ozbrojených silách (kromě generálů, důstojníků a poddůstojníků)"/>
              <w:listItem w:displayText="Vyberte hodnotu CZ ISCO z rozbalovacího menu, nejlépe na 5 číslic." w:value="Vyberte hodnotu CZ ISCO z rozbalovacího menu, nejlépe na 5 číslic."/>
            </w:dropDownList>
          </w:sdtPr>
          <w:sdtEndPr/>
          <w:sdtContent>
            <w:tc>
              <w:tcPr>
                <w:tcW w:w="6022" w:type="dxa"/>
                <w:gridSpan w:val="11"/>
                <w:tcBorders>
                  <w:top w:val="single" w:sz="4" w:space="0" w:color="auto"/>
                  <w:bottom w:val="single" w:sz="4" w:space="0" w:color="auto"/>
                </w:tcBorders>
                <w:shd w:val="clear" w:color="auto" w:fill="auto"/>
                <w:noWrap/>
                <w:vAlign w:val="center"/>
              </w:tcPr>
              <w:p w14:paraId="0EBD67BD" w14:textId="4A1BCDCB" w:rsidR="00222E26" w:rsidRPr="000363BA" w:rsidRDefault="0024024E" w:rsidP="00222E26">
                <w:pPr>
                  <w:spacing w:line="240" w:lineRule="auto"/>
                  <w:rPr>
                    <w:sz w:val="18"/>
                    <w:szCs w:val="18"/>
                    <w:highlight w:val="lightGray"/>
                  </w:rPr>
                </w:pPr>
                <w:r>
                  <w:rPr>
                    <w:sz w:val="18"/>
                    <w:szCs w:val="18"/>
                    <w:highlight w:val="lightGray"/>
                  </w:rPr>
                  <w:t>Vyberte hodnotu CZ ISCO z rozbalovacího menu, nejlépe na 5 číslic.</w:t>
                </w:r>
              </w:p>
            </w:tc>
          </w:sdtContent>
        </w:sdt>
      </w:tr>
      <w:tr w:rsidR="005225E3" w:rsidRPr="005225E3" w14:paraId="08F929D9" w14:textId="77777777" w:rsidTr="000363BA">
        <w:trPr>
          <w:trHeight w:val="386"/>
        </w:trPr>
        <w:tc>
          <w:tcPr>
            <w:tcW w:w="2798" w:type="dxa"/>
            <w:gridSpan w:val="5"/>
            <w:tcBorders>
              <w:left w:val="single" w:sz="12" w:space="0" w:color="auto"/>
            </w:tcBorders>
            <w:shd w:val="clear" w:color="auto" w:fill="FFCC99"/>
            <w:vAlign w:val="center"/>
          </w:tcPr>
          <w:p w14:paraId="3987C22F" w14:textId="77777777" w:rsidR="00222E26" w:rsidRPr="005225E3" w:rsidRDefault="00222E26" w:rsidP="00222E26">
            <w:pPr>
              <w:spacing w:line="240" w:lineRule="auto"/>
              <w:rPr>
                <w:b/>
                <w:spacing w:val="-2"/>
                <w:sz w:val="18"/>
                <w:szCs w:val="18"/>
              </w:rPr>
            </w:pPr>
            <w:r w:rsidRPr="005225E3">
              <w:rPr>
                <w:b/>
                <w:spacing w:val="-2"/>
                <w:sz w:val="18"/>
                <w:szCs w:val="18"/>
              </w:rPr>
              <w:t>Typ pracovněprávního vztahu:</w:t>
            </w:r>
          </w:p>
        </w:tc>
        <w:tc>
          <w:tcPr>
            <w:tcW w:w="8454" w:type="dxa"/>
            <w:gridSpan w:val="23"/>
            <w:shd w:val="clear" w:color="auto" w:fill="auto"/>
            <w:vAlign w:val="center"/>
          </w:tcPr>
          <w:p w14:paraId="28315E3E" w14:textId="378F193D" w:rsidR="00222E26" w:rsidRPr="005225E3" w:rsidRDefault="00270D57" w:rsidP="00270D57">
            <w:pPr>
              <w:tabs>
                <w:tab w:val="left" w:pos="0"/>
                <w:tab w:val="left" w:pos="1644"/>
                <w:tab w:val="left" w:pos="3345"/>
                <w:tab w:val="left" w:pos="5846"/>
              </w:tabs>
              <w:spacing w:line="240" w:lineRule="auto"/>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EF1CF0" w:rsidRPr="005225E3">
              <w:rPr>
                <w:sz w:val="18"/>
                <w:szCs w:val="18"/>
              </w:rPr>
              <w:t xml:space="preserve"> </w:t>
            </w:r>
            <w:r w:rsidR="00222E26" w:rsidRPr="005225E3">
              <w:rPr>
                <w:sz w:val="18"/>
                <w:szCs w:val="18"/>
              </w:rPr>
              <w:t>pracovní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služební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t xml:space="preserve"> </w:t>
            </w:r>
            <w:r w:rsidR="00222E26" w:rsidRPr="005225E3">
              <w:rPr>
                <w:sz w:val="18"/>
                <w:szCs w:val="18"/>
              </w:rPr>
              <w:t>dohoda o provedení práce</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pacing w:val="-2"/>
                <w:sz w:val="18"/>
                <w:szCs w:val="18"/>
              </w:rPr>
              <w:t>dohoda o pracovní činnosti</w:t>
            </w:r>
          </w:p>
        </w:tc>
      </w:tr>
      <w:tr w:rsidR="005225E3" w:rsidRPr="005225E3" w14:paraId="761D35C1" w14:textId="77777777" w:rsidTr="000363BA">
        <w:trPr>
          <w:trHeight w:val="386"/>
        </w:trPr>
        <w:tc>
          <w:tcPr>
            <w:tcW w:w="1524" w:type="dxa"/>
            <w:gridSpan w:val="2"/>
            <w:vMerge w:val="restart"/>
            <w:tcBorders>
              <w:left w:val="single" w:sz="12" w:space="0" w:color="auto"/>
            </w:tcBorders>
            <w:shd w:val="clear" w:color="auto" w:fill="FFCC99"/>
            <w:vAlign w:val="center"/>
          </w:tcPr>
          <w:p w14:paraId="59C71B95" w14:textId="1DEFFF8C" w:rsidR="00222E26" w:rsidRPr="005225E3" w:rsidRDefault="00222E26" w:rsidP="00222E26">
            <w:pPr>
              <w:tabs>
                <w:tab w:val="left" w:pos="1762"/>
              </w:tabs>
              <w:spacing w:line="240" w:lineRule="auto"/>
              <w:rPr>
                <w:b/>
                <w:sz w:val="18"/>
                <w:szCs w:val="18"/>
              </w:rPr>
            </w:pPr>
            <w:r w:rsidRPr="005225E3">
              <w:rPr>
                <w:b/>
                <w:sz w:val="18"/>
                <w:szCs w:val="18"/>
              </w:rPr>
              <w:t>Zaměstnání na dobu:</w:t>
            </w:r>
          </w:p>
        </w:tc>
        <w:tc>
          <w:tcPr>
            <w:tcW w:w="1274" w:type="dxa"/>
            <w:gridSpan w:val="3"/>
            <w:shd w:val="clear" w:color="auto" w:fill="FFFFFF" w:themeFill="background1"/>
            <w:vAlign w:val="center"/>
          </w:tcPr>
          <w:p w14:paraId="467A1458" w14:textId="6C62C1AA"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neurčitou</w:t>
            </w:r>
          </w:p>
        </w:tc>
        <w:tc>
          <w:tcPr>
            <w:tcW w:w="853" w:type="dxa"/>
            <w:gridSpan w:val="3"/>
            <w:shd w:val="clear" w:color="auto" w:fill="FFCC99"/>
            <w:vAlign w:val="center"/>
          </w:tcPr>
          <w:p w14:paraId="546B5F6A"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3638517B"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c>
          <w:tcPr>
            <w:tcW w:w="1569" w:type="dxa"/>
            <w:gridSpan w:val="4"/>
            <w:shd w:val="clear" w:color="auto" w:fill="FFCC99"/>
            <w:vAlign w:val="center"/>
          </w:tcPr>
          <w:p w14:paraId="299AABB5" w14:textId="78C236E0" w:rsidR="00222E26" w:rsidRPr="005225E3" w:rsidRDefault="00222E26" w:rsidP="00222E26">
            <w:pPr>
              <w:tabs>
                <w:tab w:val="left" w:pos="1762"/>
              </w:tabs>
              <w:spacing w:line="240" w:lineRule="auto"/>
              <w:rPr>
                <w:b/>
                <w:sz w:val="18"/>
                <w:szCs w:val="18"/>
              </w:rPr>
            </w:pPr>
            <w:r w:rsidRPr="005225E3">
              <w:rPr>
                <w:b/>
                <w:sz w:val="18"/>
                <w:szCs w:val="18"/>
              </w:rPr>
              <w:t>Hrubá měsíční mzda/plat</w:t>
            </w:r>
            <w:r w:rsidRPr="005225E3">
              <w:rPr>
                <w:b/>
                <w:sz w:val="18"/>
                <w:szCs w:val="18"/>
                <w:vertAlign w:val="superscript"/>
              </w:rPr>
              <w:t>4)</w:t>
            </w:r>
            <w:r w:rsidRPr="005225E3">
              <w:rPr>
                <w:b/>
                <w:sz w:val="18"/>
                <w:szCs w:val="18"/>
              </w:rPr>
              <w:t xml:space="preserve"> od:</w:t>
            </w:r>
          </w:p>
        </w:tc>
        <w:tc>
          <w:tcPr>
            <w:tcW w:w="1554" w:type="dxa"/>
            <w:gridSpan w:val="2"/>
            <w:shd w:val="clear" w:color="auto" w:fill="FFFFFF" w:themeFill="background1"/>
            <w:vAlign w:val="center"/>
          </w:tcPr>
          <w:p w14:paraId="2DBA184B" w14:textId="1DEF6C10" w:rsidR="00222E26" w:rsidRPr="005225E3" w:rsidRDefault="001A3D76" w:rsidP="00222E26">
            <w:pPr>
              <w:tabs>
                <w:tab w:val="left" w:pos="1762"/>
              </w:tabs>
              <w:spacing w:line="240" w:lineRule="auto"/>
              <w:rPr>
                <w:sz w:val="18"/>
                <w:szCs w:val="18"/>
              </w:rPr>
            </w:pPr>
            <w:r>
              <w:rPr>
                <w:sz w:val="18"/>
                <w:szCs w:val="18"/>
                <w:shd w:val="clear" w:color="auto" w:fill="E6E6E6"/>
              </w:rPr>
              <w:fldChar w:fldCharType="begin">
                <w:ffData>
                  <w:name w:val=""/>
                  <w:enabled/>
                  <w:calcOnExit w:val="0"/>
                  <w:helpText w:type="text" w:val="Zaručená mzda (měsíční nebo hodinová) nebo plat. Uveďte rozpětí nebo spodní hranici, která není v rozporu s minimální úrovní mezd či platů stanovenou aktuálně platným příslušným obecně závazným právním předpisem. Více viz pozn. 4 na druhé straně."/>
                  <w:textInput/>
                </w:ffData>
              </w:fldChar>
            </w:r>
            <w:r>
              <w:rPr>
                <w:sz w:val="18"/>
                <w:szCs w:val="18"/>
                <w:shd w:val="clear" w:color="auto" w:fill="E6E6E6"/>
              </w:rPr>
              <w:instrText xml:space="preserve"> FORMTEXT </w:instrText>
            </w:r>
            <w:r>
              <w:rPr>
                <w:sz w:val="18"/>
                <w:szCs w:val="18"/>
                <w:shd w:val="clear" w:color="auto" w:fill="E6E6E6"/>
              </w:rPr>
            </w:r>
            <w:r>
              <w:rPr>
                <w:sz w:val="18"/>
                <w:szCs w:val="18"/>
                <w:shd w:val="clear" w:color="auto" w:fill="E6E6E6"/>
              </w:rPr>
              <w:fldChar w:fldCharType="separate"/>
            </w:r>
            <w:r>
              <w:rPr>
                <w:noProof/>
                <w:sz w:val="18"/>
                <w:szCs w:val="18"/>
                <w:shd w:val="clear" w:color="auto" w:fill="E6E6E6"/>
              </w:rPr>
              <w:t> </w:t>
            </w:r>
            <w:r>
              <w:rPr>
                <w:noProof/>
                <w:sz w:val="18"/>
                <w:szCs w:val="18"/>
                <w:shd w:val="clear" w:color="auto" w:fill="E6E6E6"/>
              </w:rPr>
              <w:t> </w:t>
            </w:r>
            <w:r>
              <w:rPr>
                <w:noProof/>
                <w:sz w:val="18"/>
                <w:szCs w:val="18"/>
                <w:shd w:val="clear" w:color="auto" w:fill="E6E6E6"/>
              </w:rPr>
              <w:t> </w:t>
            </w:r>
            <w:r>
              <w:rPr>
                <w:noProof/>
                <w:sz w:val="18"/>
                <w:szCs w:val="18"/>
                <w:shd w:val="clear" w:color="auto" w:fill="E6E6E6"/>
              </w:rPr>
              <w:t> </w:t>
            </w:r>
            <w:r>
              <w:rPr>
                <w:noProof/>
                <w:sz w:val="18"/>
                <w:szCs w:val="18"/>
                <w:shd w:val="clear" w:color="auto" w:fill="E6E6E6"/>
              </w:rPr>
              <w:t> </w:t>
            </w:r>
            <w:r>
              <w:rPr>
                <w:sz w:val="18"/>
                <w:szCs w:val="18"/>
                <w:shd w:val="clear" w:color="auto" w:fill="E6E6E6"/>
              </w:rPr>
              <w:fldChar w:fldCharType="end"/>
            </w:r>
          </w:p>
        </w:tc>
        <w:tc>
          <w:tcPr>
            <w:tcW w:w="1276" w:type="dxa"/>
            <w:gridSpan w:val="2"/>
            <w:shd w:val="clear" w:color="auto" w:fill="FFCC99"/>
            <w:vAlign w:val="center"/>
          </w:tcPr>
          <w:p w14:paraId="5742D168"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633" w:type="dxa"/>
            <w:gridSpan w:val="4"/>
            <w:shd w:val="clear" w:color="auto" w:fill="FFFFFF" w:themeFill="background1"/>
            <w:vAlign w:val="center"/>
          </w:tcPr>
          <w:p w14:paraId="39686CA8"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2FC0494A" w14:textId="77777777" w:rsidTr="000363BA">
        <w:trPr>
          <w:trHeight w:hRule="exact" w:val="299"/>
        </w:trPr>
        <w:tc>
          <w:tcPr>
            <w:tcW w:w="1524" w:type="dxa"/>
            <w:gridSpan w:val="2"/>
            <w:vMerge/>
            <w:vAlign w:val="center"/>
          </w:tcPr>
          <w:p w14:paraId="59A42D50" w14:textId="77777777" w:rsidR="00222E26" w:rsidRPr="005225E3" w:rsidRDefault="00222E26" w:rsidP="00222E26">
            <w:pPr>
              <w:tabs>
                <w:tab w:val="left" w:pos="1762"/>
              </w:tabs>
              <w:spacing w:line="240" w:lineRule="auto"/>
              <w:rPr>
                <w:sz w:val="18"/>
                <w:szCs w:val="18"/>
              </w:rPr>
            </w:pPr>
          </w:p>
        </w:tc>
        <w:tc>
          <w:tcPr>
            <w:tcW w:w="1274" w:type="dxa"/>
            <w:gridSpan w:val="3"/>
            <w:vMerge w:val="restart"/>
            <w:shd w:val="clear" w:color="auto" w:fill="FFFFFF" w:themeFill="background1"/>
            <w:vAlign w:val="center"/>
          </w:tcPr>
          <w:p w14:paraId="0A6B4E2D" w14:textId="30BD70B4"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určitou</w:t>
            </w:r>
          </w:p>
        </w:tc>
        <w:tc>
          <w:tcPr>
            <w:tcW w:w="853" w:type="dxa"/>
            <w:gridSpan w:val="3"/>
            <w:shd w:val="clear" w:color="auto" w:fill="FFCC99"/>
            <w:vAlign w:val="center"/>
          </w:tcPr>
          <w:p w14:paraId="51A2CE57"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6DD2D012"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569" w:type="dxa"/>
            <w:gridSpan w:val="4"/>
            <w:vMerge w:val="restart"/>
            <w:shd w:val="clear" w:color="auto" w:fill="FFCC99"/>
            <w:vAlign w:val="center"/>
          </w:tcPr>
          <w:p w14:paraId="4B853507" w14:textId="75F88959" w:rsidR="00222E26" w:rsidRPr="005225E3" w:rsidRDefault="00222E26" w:rsidP="00222E26">
            <w:pPr>
              <w:tabs>
                <w:tab w:val="left" w:pos="1762"/>
              </w:tabs>
              <w:spacing w:line="240" w:lineRule="auto"/>
              <w:rPr>
                <w:b/>
                <w:sz w:val="18"/>
                <w:szCs w:val="18"/>
              </w:rPr>
            </w:pPr>
            <w:r w:rsidRPr="005225E3">
              <w:rPr>
                <w:b/>
                <w:sz w:val="18"/>
                <w:szCs w:val="18"/>
              </w:rPr>
              <w:t>Pracovní úvazek:</w:t>
            </w:r>
          </w:p>
        </w:tc>
        <w:tc>
          <w:tcPr>
            <w:tcW w:w="1554" w:type="dxa"/>
            <w:gridSpan w:val="2"/>
            <w:vMerge w:val="restart"/>
            <w:shd w:val="clear" w:color="auto" w:fill="FFFFFF" w:themeFill="background1"/>
            <w:vAlign w:val="center"/>
          </w:tcPr>
          <w:p w14:paraId="0D410350" w14:textId="50B678E3"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plný</w:t>
            </w:r>
          </w:p>
          <w:p w14:paraId="50503C5C" w14:textId="35F312E9"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zkrácený</w:t>
            </w:r>
          </w:p>
        </w:tc>
        <w:tc>
          <w:tcPr>
            <w:tcW w:w="1276" w:type="dxa"/>
            <w:gridSpan w:val="2"/>
            <w:vMerge w:val="restart"/>
            <w:shd w:val="clear" w:color="auto" w:fill="FFCC99"/>
            <w:vAlign w:val="center"/>
          </w:tcPr>
          <w:p w14:paraId="31288810" w14:textId="664A298B" w:rsidR="00222E26" w:rsidRPr="005225E3" w:rsidRDefault="00222E26" w:rsidP="00222E26">
            <w:pPr>
              <w:tabs>
                <w:tab w:val="left" w:pos="1762"/>
              </w:tabs>
              <w:spacing w:line="240" w:lineRule="auto"/>
              <w:rPr>
                <w:b/>
                <w:sz w:val="18"/>
                <w:szCs w:val="18"/>
              </w:rPr>
            </w:pPr>
            <w:r w:rsidRPr="005225E3">
              <w:rPr>
                <w:b/>
                <w:sz w:val="18"/>
                <w:szCs w:val="18"/>
              </w:rPr>
              <w:t>Počet hodin týdně:</w:t>
            </w:r>
          </w:p>
        </w:tc>
        <w:tc>
          <w:tcPr>
            <w:tcW w:w="1633" w:type="dxa"/>
            <w:gridSpan w:val="4"/>
            <w:vMerge w:val="restart"/>
            <w:shd w:val="clear" w:color="auto" w:fill="FFFFFF" w:themeFill="background1"/>
            <w:vAlign w:val="center"/>
          </w:tcPr>
          <w:p w14:paraId="7AF8A434"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73415843" w14:textId="77777777" w:rsidTr="000363BA">
        <w:trPr>
          <w:trHeight w:val="255"/>
        </w:trPr>
        <w:tc>
          <w:tcPr>
            <w:tcW w:w="1524" w:type="dxa"/>
            <w:gridSpan w:val="2"/>
            <w:vMerge/>
            <w:vAlign w:val="center"/>
          </w:tcPr>
          <w:p w14:paraId="7EC87305" w14:textId="77777777" w:rsidR="00222E26" w:rsidRPr="005225E3" w:rsidRDefault="00222E26" w:rsidP="00222E26">
            <w:pPr>
              <w:tabs>
                <w:tab w:val="left" w:pos="1762"/>
              </w:tabs>
              <w:spacing w:line="240" w:lineRule="auto"/>
              <w:rPr>
                <w:sz w:val="18"/>
                <w:szCs w:val="18"/>
              </w:rPr>
            </w:pPr>
          </w:p>
        </w:tc>
        <w:tc>
          <w:tcPr>
            <w:tcW w:w="1274" w:type="dxa"/>
            <w:gridSpan w:val="3"/>
            <w:vMerge/>
            <w:vAlign w:val="center"/>
          </w:tcPr>
          <w:p w14:paraId="6AF19088" w14:textId="77777777" w:rsidR="00222E26" w:rsidRPr="005225E3" w:rsidRDefault="00222E26" w:rsidP="00222E26">
            <w:pPr>
              <w:tabs>
                <w:tab w:val="left" w:pos="1762"/>
              </w:tabs>
              <w:spacing w:line="240" w:lineRule="auto"/>
              <w:rPr>
                <w:sz w:val="18"/>
                <w:szCs w:val="18"/>
              </w:rPr>
            </w:pPr>
          </w:p>
        </w:tc>
        <w:tc>
          <w:tcPr>
            <w:tcW w:w="853" w:type="dxa"/>
            <w:gridSpan w:val="3"/>
            <w:shd w:val="clear" w:color="auto" w:fill="FFCC99"/>
            <w:vAlign w:val="center"/>
          </w:tcPr>
          <w:p w14:paraId="5042AC37"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569" w:type="dxa"/>
            <w:gridSpan w:val="8"/>
            <w:shd w:val="clear" w:color="auto" w:fill="FFFFFF" w:themeFill="background1"/>
            <w:vAlign w:val="center"/>
          </w:tcPr>
          <w:p w14:paraId="28D588BB"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569" w:type="dxa"/>
            <w:gridSpan w:val="4"/>
            <w:vMerge/>
            <w:vAlign w:val="center"/>
          </w:tcPr>
          <w:p w14:paraId="22EB441A" w14:textId="77777777" w:rsidR="00222E26" w:rsidRPr="005225E3" w:rsidRDefault="00222E26" w:rsidP="00222E26">
            <w:pPr>
              <w:tabs>
                <w:tab w:val="left" w:pos="1762"/>
              </w:tabs>
              <w:spacing w:line="240" w:lineRule="auto"/>
              <w:rPr>
                <w:sz w:val="18"/>
                <w:szCs w:val="18"/>
              </w:rPr>
            </w:pPr>
          </w:p>
        </w:tc>
        <w:tc>
          <w:tcPr>
            <w:tcW w:w="1554" w:type="dxa"/>
            <w:gridSpan w:val="2"/>
            <w:vMerge/>
            <w:vAlign w:val="center"/>
          </w:tcPr>
          <w:p w14:paraId="36A06EF0" w14:textId="77777777" w:rsidR="00222E26" w:rsidRPr="005225E3" w:rsidRDefault="00222E26" w:rsidP="00222E26">
            <w:pPr>
              <w:tabs>
                <w:tab w:val="left" w:pos="1762"/>
              </w:tabs>
              <w:spacing w:line="240" w:lineRule="auto"/>
              <w:rPr>
                <w:sz w:val="18"/>
                <w:szCs w:val="18"/>
              </w:rPr>
            </w:pPr>
          </w:p>
        </w:tc>
        <w:tc>
          <w:tcPr>
            <w:tcW w:w="1276" w:type="dxa"/>
            <w:gridSpan w:val="2"/>
            <w:vMerge/>
            <w:vAlign w:val="center"/>
          </w:tcPr>
          <w:p w14:paraId="43CCD0B1" w14:textId="77777777" w:rsidR="00222E26" w:rsidRPr="005225E3" w:rsidRDefault="00222E26" w:rsidP="00222E26">
            <w:pPr>
              <w:tabs>
                <w:tab w:val="left" w:pos="1762"/>
              </w:tabs>
              <w:spacing w:line="240" w:lineRule="auto"/>
              <w:rPr>
                <w:sz w:val="18"/>
                <w:szCs w:val="18"/>
              </w:rPr>
            </w:pPr>
          </w:p>
        </w:tc>
        <w:tc>
          <w:tcPr>
            <w:tcW w:w="1633" w:type="dxa"/>
            <w:gridSpan w:val="4"/>
            <w:vMerge/>
            <w:vAlign w:val="center"/>
          </w:tcPr>
          <w:p w14:paraId="236EF889" w14:textId="77777777" w:rsidR="00222E26" w:rsidRPr="005225E3" w:rsidRDefault="00222E26" w:rsidP="00222E26">
            <w:pPr>
              <w:tabs>
                <w:tab w:val="left" w:pos="1762"/>
              </w:tabs>
              <w:spacing w:line="240" w:lineRule="auto"/>
              <w:rPr>
                <w:sz w:val="18"/>
                <w:szCs w:val="18"/>
              </w:rPr>
            </w:pPr>
          </w:p>
        </w:tc>
      </w:tr>
      <w:tr w:rsidR="005225E3" w:rsidRPr="005225E3" w14:paraId="13DA1D44" w14:textId="77777777" w:rsidTr="000363BA">
        <w:trPr>
          <w:trHeight w:hRule="exact" w:val="1656"/>
        </w:trPr>
        <w:tc>
          <w:tcPr>
            <w:tcW w:w="1524" w:type="dxa"/>
            <w:gridSpan w:val="2"/>
            <w:vMerge w:val="restart"/>
            <w:tcBorders>
              <w:left w:val="single" w:sz="12" w:space="0" w:color="auto"/>
            </w:tcBorders>
            <w:shd w:val="clear" w:color="auto" w:fill="FFCC99"/>
            <w:vAlign w:val="center"/>
          </w:tcPr>
          <w:p w14:paraId="6C539DB2" w14:textId="77777777" w:rsidR="00222E26" w:rsidRPr="005225E3" w:rsidRDefault="00222E26" w:rsidP="00222E26">
            <w:pPr>
              <w:spacing w:after="120" w:line="240" w:lineRule="auto"/>
              <w:rPr>
                <w:b/>
                <w:sz w:val="18"/>
                <w:szCs w:val="18"/>
              </w:rPr>
            </w:pPr>
            <w:r w:rsidRPr="005225E3">
              <w:rPr>
                <w:b/>
                <w:sz w:val="18"/>
                <w:szCs w:val="18"/>
              </w:rPr>
              <w:t>Smě</w:t>
            </w:r>
            <w:r w:rsidRPr="005225E3">
              <w:rPr>
                <w:b/>
                <w:sz w:val="18"/>
                <w:szCs w:val="18"/>
                <w:shd w:val="clear" w:color="auto" w:fill="FFCC99"/>
              </w:rPr>
              <w:t>nnos</w:t>
            </w:r>
            <w:r w:rsidRPr="005225E3">
              <w:rPr>
                <w:b/>
                <w:sz w:val="18"/>
                <w:szCs w:val="18"/>
              </w:rPr>
              <w:t>t:</w:t>
            </w:r>
          </w:p>
          <w:p w14:paraId="2CE400E5" w14:textId="259626CF" w:rsidR="00222E26" w:rsidRPr="005225E3" w:rsidRDefault="00222E26" w:rsidP="00222E26">
            <w:pPr>
              <w:spacing w:line="240" w:lineRule="auto"/>
              <w:rPr>
                <w:b/>
                <w:i/>
                <w:iCs/>
                <w:sz w:val="18"/>
                <w:szCs w:val="18"/>
              </w:rPr>
            </w:pPr>
            <w:r w:rsidRPr="005225E3">
              <w:rPr>
                <w:b/>
                <w:i/>
                <w:iCs/>
                <w:sz w:val="18"/>
                <w:szCs w:val="18"/>
              </w:rPr>
              <w:t>(vyberte prosím jednu z možností)</w:t>
            </w:r>
          </w:p>
        </w:tc>
        <w:tc>
          <w:tcPr>
            <w:tcW w:w="2408" w:type="dxa"/>
            <w:gridSpan w:val="7"/>
            <w:vMerge w:val="restart"/>
            <w:shd w:val="clear" w:color="auto" w:fill="auto"/>
            <w:vAlign w:val="center"/>
          </w:tcPr>
          <w:p w14:paraId="2D4E38A8" w14:textId="688A8A29" w:rsidR="00222E26" w:rsidRPr="005225E3" w:rsidRDefault="00270D57" w:rsidP="00EF1CF0">
            <w:pPr>
              <w:keepNext/>
              <w:tabs>
                <w:tab w:val="left" w:pos="1186"/>
              </w:tabs>
              <w:spacing w:before="20"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1 směna</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2 směny</w:t>
            </w:r>
          </w:p>
          <w:p w14:paraId="11FB39EB" w14:textId="19B8251C" w:rsidR="00222E26" w:rsidRPr="005225E3" w:rsidRDefault="00270D57" w:rsidP="00EF1CF0">
            <w:pPr>
              <w:keepNext/>
              <w:tabs>
                <w:tab w:val="left" w:pos="1186"/>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3 směny</w:t>
            </w:r>
            <w:r w:rsidR="00222E26" w:rsidRPr="005225E3">
              <w:rPr>
                <w:spacing w:val="300"/>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4 směny</w:t>
            </w:r>
          </w:p>
          <w:p w14:paraId="339E83ED" w14:textId="1DEEA02A"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nepřetržitý provoz</w:t>
            </w:r>
          </w:p>
          <w:p w14:paraId="3C0BBA22" w14:textId="738CC57E"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turnusové služby</w:t>
            </w:r>
          </w:p>
          <w:p w14:paraId="25F66FB6" w14:textId="2988444F"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dělené směny</w:t>
            </w:r>
          </w:p>
          <w:p w14:paraId="6F020643" w14:textId="0AD37E6D"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pružná pracovní doba</w:t>
            </w:r>
          </w:p>
          <w:p w14:paraId="42032317" w14:textId="7CA60C34"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noční provoz</w:t>
            </w:r>
          </w:p>
        </w:tc>
        <w:tc>
          <w:tcPr>
            <w:tcW w:w="1288" w:type="dxa"/>
            <w:gridSpan w:val="7"/>
            <w:shd w:val="clear" w:color="auto" w:fill="FFCC99"/>
            <w:vAlign w:val="center"/>
          </w:tcPr>
          <w:p w14:paraId="0D65F14A" w14:textId="77777777" w:rsidR="00222E26" w:rsidRPr="005225E3" w:rsidRDefault="00222E26" w:rsidP="00222E26">
            <w:pPr>
              <w:spacing w:line="240" w:lineRule="auto"/>
              <w:rPr>
                <w:b/>
                <w:sz w:val="18"/>
                <w:szCs w:val="18"/>
              </w:rPr>
            </w:pPr>
            <w:r w:rsidRPr="005225E3">
              <w:rPr>
                <w:b/>
                <w:sz w:val="18"/>
                <w:szCs w:val="18"/>
              </w:rPr>
              <w:t>Vhodné pro:</w:t>
            </w:r>
          </w:p>
        </w:tc>
        <w:tc>
          <w:tcPr>
            <w:tcW w:w="6032" w:type="dxa"/>
            <w:gridSpan w:val="12"/>
            <w:shd w:val="clear" w:color="auto" w:fill="auto"/>
            <w:vAlign w:val="center"/>
          </w:tcPr>
          <w:p w14:paraId="6F8BFDDC" w14:textId="2A220965" w:rsidR="00222E26" w:rsidRPr="005225E3" w:rsidRDefault="00BD29D7" w:rsidP="00EF1CF0">
            <w:pPr>
              <w:keepNext/>
              <w:tabs>
                <w:tab w:val="left" w:pos="1463"/>
                <w:tab w:val="left" w:pos="2523"/>
              </w:tabs>
              <w:spacing w:before="20" w:after="40"/>
              <w:rPr>
                <w:sz w:val="18"/>
                <w:szCs w:val="18"/>
              </w:rPr>
            </w:pPr>
            <w:r w:rsidRPr="005225E3">
              <w:rPr>
                <w:sz w:val="18"/>
                <w:szCs w:val="18"/>
              </w:rPr>
              <w:fldChar w:fldCharType="begin">
                <w:ffData>
                  <w:name w:val=""/>
                  <w:enabled/>
                  <w:calcOnExit w:val="0"/>
                  <w:helpText w:type="text" w:val="S ohledem na nutnost zajištění nediskriminačního charakteru VPM musí být tato položka vždy zaškrtnuta. Nabízet VPM pouze pro osoby se zdravotním omezením mohou jen zaměstnavatelé registrovaní na chráněném trhu práce. Více viz pozn. 5 na druhé straně."/>
                  <w:checkBox>
                    <w:sizeAuto/>
                    <w:default w:val="0"/>
                    <w:checked/>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EF1CF0" w:rsidRPr="005225E3">
              <w:rPr>
                <w:sz w:val="18"/>
                <w:szCs w:val="18"/>
              </w:rPr>
              <w:t xml:space="preserve"> </w:t>
            </w:r>
            <w:r w:rsidR="00222E26" w:rsidRPr="005225E3">
              <w:rPr>
                <w:sz w:val="18"/>
                <w:szCs w:val="18"/>
              </w:rPr>
              <w:t>osoba bez zdravotního omezení</w:t>
            </w:r>
            <w:r w:rsidR="00222E26" w:rsidRPr="005225E3">
              <w:rPr>
                <w:sz w:val="18"/>
                <w:szCs w:val="18"/>
                <w:vertAlign w:val="superscript"/>
              </w:rPr>
              <w:t>5)</w:t>
            </w:r>
          </w:p>
          <w:p w14:paraId="651F1245" w14:textId="153A148D"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osoba zdravotně znevýhodněná</w:t>
            </w:r>
          </w:p>
          <w:p w14:paraId="34656FE0" w14:textId="75DB5AD1"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s maximálně 2. stupněm invalidity</w:t>
            </w:r>
          </w:p>
          <w:p w14:paraId="27934CE3" w14:textId="2E3AC97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s invaliditou 3. stupně (dříve TZP</w:t>
            </w:r>
          </w:p>
          <w:p w14:paraId="13F54C8B" w14:textId="7BF8B82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na vozíku (bezbariérový přístup)</w:t>
            </w:r>
          </w:p>
          <w:p w14:paraId="1AE665BF" w14:textId="7BD67580" w:rsidR="00222E26" w:rsidRPr="005225E3" w:rsidRDefault="00270D57" w:rsidP="00EF1CF0">
            <w:pPr>
              <w:keepNext/>
              <w:tabs>
                <w:tab w:val="left" w:pos="1463"/>
                <w:tab w:val="left" w:pos="2811"/>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absolventy</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mladistvé do 18 let</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azylanty</w:t>
            </w:r>
          </w:p>
        </w:tc>
      </w:tr>
      <w:tr w:rsidR="005225E3" w:rsidRPr="005225E3" w14:paraId="75A86E08" w14:textId="77777777" w:rsidTr="000363BA">
        <w:trPr>
          <w:trHeight w:val="271"/>
        </w:trPr>
        <w:tc>
          <w:tcPr>
            <w:tcW w:w="1524" w:type="dxa"/>
            <w:gridSpan w:val="2"/>
            <w:vMerge/>
            <w:vAlign w:val="center"/>
          </w:tcPr>
          <w:p w14:paraId="31A17B1E" w14:textId="77777777" w:rsidR="00222E26" w:rsidRPr="005225E3" w:rsidRDefault="00222E26" w:rsidP="00222E26">
            <w:pPr>
              <w:spacing w:line="240" w:lineRule="auto"/>
              <w:rPr>
                <w:b/>
                <w:sz w:val="18"/>
                <w:szCs w:val="18"/>
              </w:rPr>
            </w:pPr>
          </w:p>
        </w:tc>
        <w:tc>
          <w:tcPr>
            <w:tcW w:w="2408" w:type="dxa"/>
            <w:gridSpan w:val="7"/>
            <w:vMerge/>
            <w:vAlign w:val="center"/>
          </w:tcPr>
          <w:p w14:paraId="1AFCF755" w14:textId="77777777" w:rsidR="00222E26" w:rsidRPr="005225E3" w:rsidRDefault="00222E26" w:rsidP="00222E26">
            <w:pPr>
              <w:tabs>
                <w:tab w:val="left" w:pos="942"/>
              </w:tabs>
              <w:spacing w:line="240" w:lineRule="auto"/>
              <w:rPr>
                <w:sz w:val="18"/>
                <w:szCs w:val="18"/>
              </w:rPr>
            </w:pPr>
          </w:p>
        </w:tc>
        <w:tc>
          <w:tcPr>
            <w:tcW w:w="6121" w:type="dxa"/>
            <w:gridSpan w:val="16"/>
            <w:tcBorders>
              <w:bottom w:val="single" w:sz="4" w:space="0" w:color="auto"/>
            </w:tcBorders>
            <w:shd w:val="clear" w:color="auto" w:fill="FFCC99"/>
            <w:vAlign w:val="center"/>
          </w:tcPr>
          <w:p w14:paraId="49E1369C" w14:textId="546714DE" w:rsidR="00222E26" w:rsidRPr="005225E3" w:rsidRDefault="00222E26" w:rsidP="00222E26">
            <w:pPr>
              <w:tabs>
                <w:tab w:val="left" w:pos="1762"/>
              </w:tabs>
              <w:spacing w:after="40" w:line="240" w:lineRule="auto"/>
              <w:rPr>
                <w:b/>
                <w:sz w:val="18"/>
                <w:szCs w:val="18"/>
              </w:rPr>
            </w:pPr>
            <w:r w:rsidRPr="005225E3">
              <w:rPr>
                <w:b/>
                <w:sz w:val="18"/>
                <w:szCs w:val="18"/>
              </w:rPr>
              <w:t>VPM bude nabízeno a zveřejňováno do data:</w:t>
            </w:r>
          </w:p>
          <w:p w14:paraId="75A92BA7" w14:textId="7E2E2FC3" w:rsidR="00222E26" w:rsidRPr="005225E3" w:rsidRDefault="00222E26" w:rsidP="00222E26">
            <w:pPr>
              <w:tabs>
                <w:tab w:val="left" w:pos="1762"/>
              </w:tabs>
              <w:spacing w:line="240" w:lineRule="auto"/>
              <w:rPr>
                <w:b/>
                <w:i/>
                <w:iCs/>
                <w:sz w:val="17"/>
                <w:szCs w:val="17"/>
              </w:rPr>
            </w:pPr>
            <w:r w:rsidRPr="005225E3">
              <w:rPr>
                <w:b/>
                <w:i/>
                <w:iCs/>
                <w:spacing w:val="-4"/>
                <w:sz w:val="18"/>
                <w:szCs w:val="18"/>
              </w:rPr>
              <w:t>Maximální doba nabízení VPM je 6 měsíců, poté bude nabídka vyřazena</w:t>
            </w:r>
            <w:r w:rsidRPr="005225E3">
              <w:rPr>
                <w:b/>
                <w:i/>
                <w:iCs/>
                <w:sz w:val="17"/>
                <w:szCs w:val="17"/>
              </w:rPr>
              <w:t>.</w:t>
            </w:r>
          </w:p>
        </w:tc>
        <w:tc>
          <w:tcPr>
            <w:tcW w:w="1199" w:type="dxa"/>
            <w:gridSpan w:val="3"/>
            <w:tcBorders>
              <w:bottom w:val="single" w:sz="4" w:space="0" w:color="auto"/>
            </w:tcBorders>
            <w:shd w:val="clear" w:color="auto" w:fill="auto"/>
            <w:vAlign w:val="center"/>
          </w:tcPr>
          <w:p w14:paraId="75FC9336" w14:textId="6374B98B" w:rsidR="00222E26" w:rsidRPr="005225E3" w:rsidRDefault="00222E26" w:rsidP="00222E26">
            <w:pPr>
              <w:tabs>
                <w:tab w:val="left" w:pos="914"/>
              </w:tabs>
              <w:spacing w:before="60" w:after="60" w:line="240" w:lineRule="auto"/>
              <w:rPr>
                <w:sz w:val="18"/>
                <w:szCs w:val="18"/>
              </w:rPr>
            </w:pPr>
            <w:r w:rsidRPr="005225E3">
              <w:rPr>
                <w:sz w:val="18"/>
                <w:szCs w:val="18"/>
                <w:shd w:val="clear" w:color="auto" w:fill="E6E6E6"/>
              </w:rPr>
              <w:fldChar w:fldCharType="begin">
                <w:ffData>
                  <w:name w:val="Text12"/>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2009D96" w14:textId="77777777" w:rsidTr="000363BA">
        <w:trPr>
          <w:trHeight w:hRule="exact" w:val="1375"/>
        </w:trPr>
        <w:tc>
          <w:tcPr>
            <w:tcW w:w="2520" w:type="dxa"/>
            <w:gridSpan w:val="4"/>
            <w:tcBorders>
              <w:top w:val="single" w:sz="4" w:space="0" w:color="auto"/>
              <w:left w:val="single" w:sz="12" w:space="0" w:color="auto"/>
              <w:bottom w:val="single" w:sz="4" w:space="0" w:color="auto"/>
            </w:tcBorders>
            <w:shd w:val="clear" w:color="auto" w:fill="FFCC99"/>
            <w:vAlign w:val="center"/>
          </w:tcPr>
          <w:p w14:paraId="59922D01" w14:textId="2ED87040" w:rsidR="00222E26" w:rsidRPr="005225E3" w:rsidRDefault="00222E26" w:rsidP="00222E26">
            <w:pPr>
              <w:spacing w:before="120" w:after="120" w:line="240" w:lineRule="auto"/>
              <w:rPr>
                <w:b/>
                <w:sz w:val="18"/>
                <w:szCs w:val="18"/>
              </w:rPr>
            </w:pPr>
            <w:r w:rsidRPr="005225E3">
              <w:rPr>
                <w:b/>
                <w:sz w:val="18"/>
                <w:szCs w:val="18"/>
              </w:rPr>
              <w:t>Požadovaný minimální stupeň vzdělání:</w:t>
            </w:r>
          </w:p>
          <w:p w14:paraId="57D56231" w14:textId="67527CCE" w:rsidR="00222E26" w:rsidRPr="005225E3" w:rsidRDefault="00222E26" w:rsidP="00222E26">
            <w:pPr>
              <w:spacing w:before="60" w:after="120"/>
              <w:rPr>
                <w:b/>
                <w:i/>
                <w:iCs/>
                <w:sz w:val="18"/>
                <w:szCs w:val="18"/>
              </w:rPr>
            </w:pPr>
            <w:r w:rsidRPr="005225E3">
              <w:rPr>
                <w:b/>
                <w:i/>
                <w:iCs/>
                <w:sz w:val="18"/>
                <w:szCs w:val="18"/>
              </w:rPr>
              <w:t>(obor napište případně do následujícího řádku)</w:t>
            </w:r>
          </w:p>
        </w:tc>
        <w:tc>
          <w:tcPr>
            <w:tcW w:w="8732" w:type="dxa"/>
            <w:gridSpan w:val="24"/>
            <w:tcBorders>
              <w:top w:val="single" w:sz="4" w:space="0" w:color="auto"/>
              <w:bottom w:val="single" w:sz="4" w:space="0" w:color="auto"/>
            </w:tcBorders>
            <w:shd w:val="clear" w:color="auto" w:fill="auto"/>
            <w:vAlign w:val="center"/>
          </w:tcPr>
          <w:p w14:paraId="1EC61AA7" w14:textId="468178C4" w:rsidR="00222E26" w:rsidRPr="005225E3" w:rsidRDefault="00270D57" w:rsidP="00EF1CF0">
            <w:pPr>
              <w:keepNext/>
              <w:tabs>
                <w:tab w:val="left" w:pos="1449"/>
                <w:tab w:val="left" w:pos="2169"/>
                <w:tab w:val="left" w:pos="4011"/>
              </w:tabs>
              <w:spacing w:before="20"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základní vzdělání</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bez vzdělání</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odborné s vyučením i maturitou</w:t>
            </w:r>
          </w:p>
          <w:p w14:paraId="68521B72" w14:textId="316740F6" w:rsidR="00222E26" w:rsidRPr="005225E3" w:rsidRDefault="00270D57" w:rsidP="00EF1CF0">
            <w:pPr>
              <w:keepNext/>
              <w:tabs>
                <w:tab w:val="left" w:pos="4011"/>
                <w:tab w:val="left" w:pos="4142"/>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nižší střední odborné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odborné s maturitou (bez vyučení)</w:t>
            </w:r>
          </w:p>
          <w:p w14:paraId="1E3DD8ED" w14:textId="22200535"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střední odborné s výučním listem</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vyšší odborné</w:t>
            </w:r>
          </w:p>
          <w:p w14:paraId="464CA81B" w14:textId="6CFAA12C"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střední odborné bez vyučení a bez maturity</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bakalářské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konzervatoř</w:t>
            </w:r>
          </w:p>
          <w:p w14:paraId="3024E20B" w14:textId="3CB2190D"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všeobecné (gymnázium)</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magisterské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doktorské (Ph.D. apod.)</w:t>
            </w:r>
          </w:p>
        </w:tc>
      </w:tr>
      <w:tr w:rsidR="005225E3" w:rsidRPr="005225E3" w14:paraId="691B75DD" w14:textId="77777777" w:rsidTr="000363BA">
        <w:trPr>
          <w:trHeight w:val="1828"/>
        </w:trPr>
        <w:tc>
          <w:tcPr>
            <w:tcW w:w="2520" w:type="dxa"/>
            <w:gridSpan w:val="4"/>
            <w:tcBorders>
              <w:top w:val="single" w:sz="4" w:space="0" w:color="auto"/>
              <w:left w:val="single" w:sz="12" w:space="0" w:color="auto"/>
              <w:bottom w:val="single" w:sz="4" w:space="0" w:color="auto"/>
            </w:tcBorders>
            <w:shd w:val="clear" w:color="auto" w:fill="FFCC99"/>
            <w:tcMar>
              <w:right w:w="108" w:type="dxa"/>
            </w:tcMar>
            <w:vAlign w:val="center"/>
          </w:tcPr>
          <w:p w14:paraId="3CAA31F3" w14:textId="75DADB3F" w:rsidR="00222E26" w:rsidRPr="005225E3" w:rsidRDefault="00222E26" w:rsidP="00222E26">
            <w:pPr>
              <w:spacing w:line="240" w:lineRule="auto"/>
              <w:rPr>
                <w:b/>
                <w:sz w:val="18"/>
                <w:szCs w:val="18"/>
              </w:rPr>
            </w:pPr>
            <w:r w:rsidRPr="005225E3">
              <w:rPr>
                <w:b/>
                <w:sz w:val="18"/>
                <w:szCs w:val="18"/>
              </w:rPr>
              <w:t>Upřesňující informace</w:t>
            </w:r>
            <w:r w:rsidR="00734441">
              <w:rPr>
                <w:b/>
                <w:sz w:val="18"/>
                <w:szCs w:val="18"/>
              </w:rPr>
              <w:t>:</w:t>
            </w:r>
            <w:r w:rsidR="0050709E" w:rsidRPr="005225E3">
              <w:rPr>
                <w:b/>
                <w:sz w:val="18"/>
                <w:szCs w:val="18"/>
                <w:vertAlign w:val="superscript"/>
              </w:rPr>
              <w:t>6</w:t>
            </w:r>
            <w:r w:rsidRPr="005225E3">
              <w:rPr>
                <w:b/>
                <w:sz w:val="18"/>
                <w:szCs w:val="18"/>
                <w:vertAlign w:val="superscript"/>
              </w:rPr>
              <w:t>)</w:t>
            </w:r>
          </w:p>
        </w:tc>
        <w:tc>
          <w:tcPr>
            <w:tcW w:w="8732" w:type="dxa"/>
            <w:gridSpan w:val="24"/>
            <w:tcBorders>
              <w:top w:val="single" w:sz="4" w:space="0" w:color="auto"/>
              <w:bottom w:val="single" w:sz="4" w:space="0" w:color="auto"/>
              <w:right w:val="single" w:sz="12" w:space="0" w:color="auto"/>
            </w:tcBorders>
            <w:shd w:val="clear" w:color="auto" w:fill="auto"/>
            <w:vAlign w:val="center"/>
          </w:tcPr>
          <w:p w14:paraId="02509973" w14:textId="2F5949E7" w:rsidR="00222E26" w:rsidRPr="005225E3" w:rsidRDefault="00D63E3C"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Zde uveďte Vaše další požadavky na uchazeče (např. další upřesnění pracovní činnosti, pracovní doby atd.). Upřesňující informace slouží k záznamu dalších informací k VPM nad rámec základních charakteristik uvedených výše. Více viz pozn. 6 na druhé straně."/>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p>
        </w:tc>
      </w:tr>
      <w:tr w:rsidR="005225E3" w:rsidRPr="005225E3" w14:paraId="7AD2EA3B" w14:textId="77777777" w:rsidTr="000363BA">
        <w:trPr>
          <w:trHeight w:val="386"/>
        </w:trPr>
        <w:tc>
          <w:tcPr>
            <w:tcW w:w="2520" w:type="dxa"/>
            <w:gridSpan w:val="4"/>
            <w:tcBorders>
              <w:top w:val="single" w:sz="4" w:space="0" w:color="auto"/>
              <w:left w:val="single" w:sz="12" w:space="0" w:color="auto"/>
              <w:bottom w:val="single" w:sz="12" w:space="0" w:color="auto"/>
            </w:tcBorders>
            <w:shd w:val="clear" w:color="auto" w:fill="FFCC99"/>
            <w:tcMar>
              <w:right w:w="108" w:type="dxa"/>
            </w:tcMar>
            <w:vAlign w:val="center"/>
          </w:tcPr>
          <w:p w14:paraId="5D859C1E" w14:textId="474EB1DD" w:rsidR="00222E26" w:rsidRPr="005225E3" w:rsidRDefault="00222E26" w:rsidP="00222E26">
            <w:pPr>
              <w:spacing w:line="240" w:lineRule="auto"/>
              <w:rPr>
                <w:b/>
                <w:sz w:val="18"/>
                <w:szCs w:val="18"/>
              </w:rPr>
            </w:pPr>
            <w:r w:rsidRPr="005225E3">
              <w:rPr>
                <w:b/>
                <w:sz w:val="18"/>
                <w:szCs w:val="18"/>
              </w:rPr>
              <w:t>Zaměstnanecké výhody</w:t>
            </w:r>
            <w:r w:rsidR="00734441">
              <w:rPr>
                <w:b/>
                <w:sz w:val="18"/>
                <w:szCs w:val="18"/>
              </w:rPr>
              <w:t>:</w:t>
            </w:r>
            <w:r w:rsidRPr="005225E3">
              <w:rPr>
                <w:b/>
                <w:sz w:val="18"/>
                <w:szCs w:val="18"/>
                <w:vertAlign w:val="superscript"/>
              </w:rPr>
              <w:t>7)</w:t>
            </w:r>
          </w:p>
        </w:tc>
        <w:tc>
          <w:tcPr>
            <w:tcW w:w="8732" w:type="dxa"/>
            <w:gridSpan w:val="24"/>
            <w:tcBorders>
              <w:top w:val="single" w:sz="4" w:space="0" w:color="auto"/>
              <w:bottom w:val="single" w:sz="12" w:space="0" w:color="auto"/>
              <w:right w:val="single" w:sz="12" w:space="0" w:color="auto"/>
            </w:tcBorders>
            <w:shd w:val="clear" w:color="auto" w:fill="auto"/>
            <w:vAlign w:val="center"/>
          </w:tcPr>
          <w:p w14:paraId="69C30CE7" w14:textId="4E703ACC" w:rsidR="00222E26" w:rsidRPr="005225E3" w:rsidRDefault="00D63E3C"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Jde například o zvláštní prémie, podnikové stravování, příspěvek na dopravu, dovolená navíc, zajištěné ubytování, stravenky apod."/>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p>
        </w:tc>
      </w:tr>
      <w:tr w:rsidR="005225E3" w:rsidRPr="005225E3" w14:paraId="745D3FC2" w14:textId="77777777" w:rsidTr="000363BA">
        <w:tblPrEx>
          <w:tblBorders>
            <w:top w:val="single" w:sz="4" w:space="0" w:color="auto"/>
            <w:left w:val="single" w:sz="4" w:space="0" w:color="auto"/>
            <w:bottom w:val="single" w:sz="4" w:space="0" w:color="auto"/>
            <w:right w:val="single" w:sz="4" w:space="0" w:color="auto"/>
          </w:tblBorders>
        </w:tblPrEx>
        <w:trPr>
          <w:trHeight w:hRule="exact" w:val="425"/>
        </w:trPr>
        <w:tc>
          <w:tcPr>
            <w:tcW w:w="4225" w:type="dxa"/>
            <w:gridSpan w:val="12"/>
            <w:tcBorders>
              <w:top w:val="single" w:sz="4" w:space="0" w:color="auto"/>
              <w:left w:val="single" w:sz="12" w:space="0" w:color="auto"/>
              <w:bottom w:val="single" w:sz="4" w:space="0" w:color="auto"/>
              <w:right w:val="single" w:sz="4" w:space="0" w:color="auto"/>
            </w:tcBorders>
            <w:shd w:val="clear" w:color="auto" w:fill="FFCC99"/>
          </w:tcPr>
          <w:p w14:paraId="210BBF9F" w14:textId="4054B034" w:rsidR="00222E26" w:rsidRPr="005225E3" w:rsidRDefault="00222E26" w:rsidP="00222E26">
            <w:pPr>
              <w:tabs>
                <w:tab w:val="left" w:pos="2292"/>
              </w:tabs>
              <w:spacing w:before="120"/>
              <w:rPr>
                <w:b/>
                <w:bCs/>
                <w:sz w:val="18"/>
                <w:szCs w:val="18"/>
              </w:rPr>
            </w:pPr>
            <w:r w:rsidRPr="005225E3">
              <w:rPr>
                <w:b/>
                <w:sz w:val="18"/>
                <w:szCs w:val="18"/>
              </w:rPr>
              <w:t>Zájem o občany z jiného státu Evropské unie</w:t>
            </w:r>
            <w:r w:rsidRPr="005225E3">
              <w:rPr>
                <w:b/>
                <w:sz w:val="18"/>
                <w:szCs w:val="18"/>
                <w:vertAlign w:val="superscript"/>
              </w:rPr>
              <w:t>8)</w:t>
            </w:r>
            <w:r w:rsidRPr="005225E3">
              <w:rPr>
                <w:sz w:val="18"/>
                <w:szCs w:val="18"/>
              </w:rPr>
              <w:t xml:space="preserve"> </w:t>
            </w:r>
          </w:p>
        </w:tc>
        <w:tc>
          <w:tcPr>
            <w:tcW w:w="615" w:type="dxa"/>
            <w:gridSpan w:val="3"/>
            <w:tcBorders>
              <w:top w:val="single" w:sz="12" w:space="0" w:color="auto"/>
              <w:left w:val="single" w:sz="4" w:space="0" w:color="auto"/>
              <w:bottom w:val="single" w:sz="4" w:space="0" w:color="auto"/>
              <w:right w:val="nil"/>
            </w:tcBorders>
            <w:shd w:val="clear" w:color="auto" w:fill="auto"/>
            <w:vAlign w:val="center"/>
          </w:tcPr>
          <w:p w14:paraId="6DF5218A" w14:textId="70E3A33A" w:rsidR="00222E26" w:rsidRPr="005225E3" w:rsidRDefault="00917973" w:rsidP="00222E26">
            <w:pPr>
              <w:spacing w:before="80"/>
              <w:jc w:val="both"/>
              <w:rPr>
                <w:b/>
                <w:bCs/>
                <w:sz w:val="18"/>
                <w:szCs w:val="18"/>
              </w:rPr>
            </w:pPr>
            <w:r>
              <w:rPr>
                <w:sz w:val="18"/>
                <w:szCs w:val="18"/>
              </w:rPr>
              <w:fldChar w:fldCharType="begin">
                <w:ffData>
                  <w:name w:val=""/>
                  <w:enabled/>
                  <w:calcOnExit w:val="0"/>
                  <w:helpText w:type="text" w:val="Zaškrtněte v případě, že máte zájem zaměstnat občana EU nebo Švýcarska, Lichtenštejnska, Norska či Islandu. Máte-li zájem nabízet VPM přednostně v jednom z této skupiny států, obraťte se na poradce EURES. Více viz pozn. 8 na druhé straně."/>
                  <w:checkBox>
                    <w:sizeAuto/>
                    <w:default w:val="0"/>
                  </w:checkBox>
                </w:ffData>
              </w:fldChar>
            </w:r>
            <w:r>
              <w:rPr>
                <w:sz w:val="18"/>
                <w:szCs w:val="18"/>
              </w:rPr>
              <w:instrText xml:space="preserve"> FORMCHECKBOX </w:instrText>
            </w:r>
            <w:r w:rsidR="00375C2F">
              <w:rPr>
                <w:sz w:val="18"/>
                <w:szCs w:val="18"/>
              </w:rPr>
            </w:r>
            <w:r w:rsidR="00375C2F">
              <w:rPr>
                <w:sz w:val="18"/>
                <w:szCs w:val="18"/>
              </w:rPr>
              <w:fldChar w:fldCharType="separate"/>
            </w:r>
            <w:r>
              <w:rPr>
                <w:sz w:val="18"/>
                <w:szCs w:val="18"/>
              </w:rPr>
              <w:fldChar w:fldCharType="end"/>
            </w:r>
          </w:p>
        </w:tc>
        <w:tc>
          <w:tcPr>
            <w:tcW w:w="6412" w:type="dxa"/>
            <w:gridSpan w:val="13"/>
            <w:tcBorders>
              <w:top w:val="single" w:sz="4" w:space="0" w:color="auto"/>
              <w:left w:val="nil"/>
              <w:bottom w:val="single" w:sz="4" w:space="0" w:color="auto"/>
              <w:right w:val="single" w:sz="12" w:space="0" w:color="auto"/>
            </w:tcBorders>
            <w:shd w:val="clear" w:color="auto" w:fill="auto"/>
          </w:tcPr>
          <w:p w14:paraId="63EF74B5" w14:textId="633EE2C0" w:rsidR="00222E26" w:rsidRPr="005225E3" w:rsidRDefault="00222E26" w:rsidP="00222E26">
            <w:pPr>
              <w:jc w:val="both"/>
              <w:rPr>
                <w:i/>
                <w:iCs/>
                <w:sz w:val="18"/>
                <w:szCs w:val="18"/>
              </w:rPr>
            </w:pPr>
          </w:p>
        </w:tc>
      </w:tr>
      <w:tr w:rsidR="005225E3" w:rsidRPr="005225E3" w14:paraId="2B618835" w14:textId="77777777" w:rsidTr="000363BA">
        <w:tblPrEx>
          <w:tblBorders>
            <w:top w:val="single" w:sz="4" w:space="0" w:color="auto"/>
            <w:left w:val="single" w:sz="4" w:space="0" w:color="auto"/>
            <w:bottom w:val="single" w:sz="4" w:space="0" w:color="auto"/>
            <w:right w:val="single" w:sz="4" w:space="0" w:color="auto"/>
          </w:tblBorders>
        </w:tblPrEx>
        <w:trPr>
          <w:trHeight w:hRule="exact" w:val="1021"/>
        </w:trPr>
        <w:tc>
          <w:tcPr>
            <w:tcW w:w="4653" w:type="dxa"/>
            <w:gridSpan w:val="14"/>
            <w:tcBorders>
              <w:top w:val="single" w:sz="4" w:space="0" w:color="auto"/>
              <w:left w:val="single" w:sz="12" w:space="0" w:color="auto"/>
              <w:bottom w:val="single" w:sz="4" w:space="0" w:color="auto"/>
              <w:right w:val="single" w:sz="4" w:space="0" w:color="auto"/>
            </w:tcBorders>
            <w:shd w:val="clear" w:color="auto" w:fill="FFCC99"/>
            <w:vAlign w:val="center"/>
          </w:tcPr>
          <w:p w14:paraId="7C262DCC" w14:textId="64320378" w:rsidR="00222E26" w:rsidRPr="005225E3" w:rsidRDefault="00222E26" w:rsidP="00222E26">
            <w:pPr>
              <w:spacing w:after="60"/>
              <w:rPr>
                <w:b/>
                <w:bCs/>
                <w:spacing w:val="-2"/>
                <w:sz w:val="18"/>
                <w:szCs w:val="18"/>
              </w:rPr>
            </w:pPr>
            <w:r w:rsidRPr="005225E3">
              <w:rPr>
                <w:b/>
                <w:bCs/>
                <w:spacing w:val="-2"/>
                <w:sz w:val="18"/>
                <w:szCs w:val="18"/>
              </w:rPr>
              <w:t>Souhlas s nabízením VPM cizincům ze třetích zemí a zařazením do centrální evidence VPM obsaditelných držiteli zaměstnanecké nebo modré karty:</w:t>
            </w:r>
            <w:r w:rsidRPr="005225E3">
              <w:rPr>
                <w:b/>
                <w:bCs/>
                <w:spacing w:val="-2"/>
                <w:sz w:val="18"/>
                <w:szCs w:val="18"/>
                <w:vertAlign w:val="superscript"/>
              </w:rPr>
              <w:t>9)</w:t>
            </w:r>
          </w:p>
          <w:p w14:paraId="2C80E2A1" w14:textId="77B409F4" w:rsidR="00222E26" w:rsidRPr="005225E3" w:rsidRDefault="00222E26" w:rsidP="00222E26">
            <w:pPr>
              <w:spacing w:after="120"/>
              <w:rPr>
                <w:b/>
                <w:bCs/>
                <w:i/>
                <w:iCs/>
                <w:spacing w:val="-4"/>
                <w:sz w:val="18"/>
                <w:szCs w:val="18"/>
              </w:rPr>
            </w:pPr>
            <w:r w:rsidRPr="005225E3">
              <w:rPr>
                <w:b/>
                <w:bCs/>
                <w:i/>
                <w:iCs/>
                <w:spacing w:val="-4"/>
                <w:sz w:val="18"/>
                <w:szCs w:val="18"/>
              </w:rPr>
              <w:t>(prosím, věnujte zvýšenou pozornost poznámce č. 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E9F82" w14:textId="77BFB936" w:rsidR="00222E26" w:rsidRPr="005225E3" w:rsidRDefault="00D63E3C" w:rsidP="00222E26">
            <w:pPr>
              <w:spacing w:before="60"/>
              <w:rPr>
                <w:b/>
                <w:bCs/>
                <w:sz w:val="18"/>
                <w:szCs w:val="18"/>
              </w:rPr>
            </w:pPr>
            <w:r w:rsidRPr="005225E3">
              <w:rPr>
                <w:sz w:val="18"/>
                <w:szCs w:val="18"/>
              </w:rPr>
              <w:fldChar w:fldCharType="begin">
                <w:ffData>
                  <w:name w:val=""/>
                  <w:enabled/>
                  <w:calcOnExit w:val="0"/>
                  <w:helpText w:type="text" w:val="Za cizince se nepovažuje občan Evropské unie a dále občan Švýcarska, Lichtenštejnska, Norska a Islandu. Tyto osoby mají volný vstup na trh práce v ČR a nepotřebují tak žádný typ povolení k zaměstnání. Více viz pozn. 9 na druhé straně."/>
                  <w:checkBox>
                    <w:sizeAuto/>
                    <w:default w:val="0"/>
                    <w:checked w:val="0"/>
                  </w:checkBox>
                </w:ffData>
              </w:fldChar>
            </w:r>
            <w:r w:rsidRPr="005225E3">
              <w:rPr>
                <w:sz w:val="18"/>
                <w:szCs w:val="18"/>
              </w:rPr>
              <w:instrText xml:space="preserve"> FORMCHECKBOX </w:instrText>
            </w:r>
            <w:r w:rsidR="00375C2F" w:rsidRPr="005225E3">
              <w:rPr>
                <w:sz w:val="18"/>
                <w:szCs w:val="18"/>
              </w:rPr>
            </w:r>
            <w:r w:rsidR="00375C2F">
              <w:rPr>
                <w:sz w:val="18"/>
                <w:szCs w:val="18"/>
              </w:rPr>
              <w:fldChar w:fldCharType="separate"/>
            </w:r>
            <w:r w:rsidRPr="005225E3">
              <w:rPr>
                <w:sz w:val="18"/>
                <w:szCs w:val="18"/>
              </w:rPr>
              <w:fldChar w:fldCharType="end"/>
            </w:r>
          </w:p>
        </w:tc>
        <w:tc>
          <w:tcPr>
            <w:tcW w:w="6032" w:type="dxa"/>
            <w:gridSpan w:val="12"/>
            <w:tcBorders>
              <w:top w:val="single" w:sz="4" w:space="0" w:color="auto"/>
              <w:left w:val="single" w:sz="4" w:space="0" w:color="auto"/>
              <w:bottom w:val="single" w:sz="4" w:space="0" w:color="auto"/>
              <w:right w:val="single" w:sz="12" w:space="0" w:color="auto"/>
            </w:tcBorders>
            <w:shd w:val="clear" w:color="auto" w:fill="auto"/>
          </w:tcPr>
          <w:p w14:paraId="586C018B" w14:textId="3AFD01CF"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Modrá karta je druh povolení k dlouhodobému pobytu, který umožňuje občanům třetích zemí v České republice legálně pobývat a pracovat déle než 3 měsíce, a to na pozici, která vyžaduje vysokou kvalifikaci. Více viz pozn. 9 na druhé straně."/>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modrá karta</w:t>
            </w:r>
            <w:r w:rsidR="00222E26" w:rsidRPr="005225E3">
              <w:rPr>
                <w:sz w:val="18"/>
                <w:szCs w:val="18"/>
              </w:rPr>
              <w:tab/>
            </w:r>
            <w:r w:rsidRPr="005225E3">
              <w:rPr>
                <w:sz w:val="18"/>
                <w:szCs w:val="18"/>
              </w:rPr>
              <w:fldChar w:fldCharType="begin">
                <w:ffData>
                  <w:name w:val=""/>
                  <w:enabled/>
                  <w:calcOnExit w:val="0"/>
                  <w:helpText w:type="text" w:val="Zaměstnanecká karta je druh povolení k dlouhodobému pobytu, který umožňuje občanům třetích zemí v České republice legálně pobývat a pracovat déle než 3 měsíce. Více viz pozn. 9 na druhé straně."/>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zaměstnanecká karta</w:t>
            </w:r>
            <w:r w:rsidR="00222E26" w:rsidRPr="005225E3">
              <w:rPr>
                <w:sz w:val="18"/>
                <w:szCs w:val="18"/>
              </w:rPr>
              <w:tab/>
            </w:r>
            <w:r w:rsidRPr="005225E3">
              <w:rPr>
                <w:sz w:val="18"/>
                <w:szCs w:val="18"/>
              </w:rPr>
              <w:fldChar w:fldCharType="begin">
                <w:ffData>
                  <w:name w:val=""/>
                  <w:enabled/>
                  <w:calcOnExit w:val="0"/>
                  <w:helpText w:type="text" w:val="Týká se občanů třetích zemí, kteří mají platné pobytové oprávnění (nebo o něj po získání povolení k zaměstnání budou žádat) a nemají na území České republiky na základě zákona o zaměstnanosti volný přístup na trh práce. Více viz pozn. 9 na druhé straně."/>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povolení k zaměstnání</w:t>
            </w:r>
          </w:p>
          <w:p w14:paraId="4F6AE0F1" w14:textId="15B8FD44"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Zaškrtněte, pokud na VPM z centrální evidence volných pracovních míst obsaditelných držiteli zaměstnanecké karty hodláte zaměstnat cizince zařazeného do Programu kvalifikovaný zaměstnanec. Více viz pozn. 10 na druhé straně a web Min. prům. a obchodu."/>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zaměstnanecká karta v rámci Programu kvalifikovaný zaměstnanec</w:t>
            </w:r>
            <w:r w:rsidR="00222E26" w:rsidRPr="005225E3">
              <w:rPr>
                <w:sz w:val="18"/>
                <w:szCs w:val="18"/>
                <w:vertAlign w:val="superscript"/>
              </w:rPr>
              <w:t>10)</w:t>
            </w:r>
          </w:p>
          <w:p w14:paraId="014E13FD" w14:textId="3EBF414E" w:rsidR="00222E26" w:rsidRPr="005225E3" w:rsidRDefault="003F57E4" w:rsidP="00EF1CF0">
            <w:pPr>
              <w:spacing w:before="60" w:after="60"/>
              <w:jc w:val="both"/>
              <w:rPr>
                <w:sz w:val="18"/>
                <w:szCs w:val="18"/>
              </w:rPr>
            </w:pPr>
            <w:r w:rsidRPr="005225E3">
              <w:rPr>
                <w:sz w:val="18"/>
                <w:szCs w:val="18"/>
              </w:rPr>
              <w:fldChar w:fldCharType="begin">
                <w:ffData>
                  <w:name w:val=""/>
                  <w:enabled/>
                  <w:calcOnExit w:val="0"/>
                  <w:helpText w:type="text" w:val="Zaškrtněte, pokud má být VPM obsazeno cizincem v rámci Mimořádného pracovního víza, viz. https://frs.gov.cz/typy-viz-a-pobytu/obcane-tretich-zemi/dlouhodoba-viza/mimoradne-pracovni-vizum/."/>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povolení k zaměstnání ve spojení s Mimořádným pracovním vízem</w:t>
            </w:r>
            <w:r w:rsidR="00222E26" w:rsidRPr="005225E3">
              <w:rPr>
                <w:sz w:val="18"/>
                <w:szCs w:val="18"/>
                <w:vertAlign w:val="superscript"/>
              </w:rPr>
              <w:t>11)</w:t>
            </w:r>
          </w:p>
        </w:tc>
      </w:tr>
      <w:tr w:rsidR="005225E3" w:rsidRPr="005225E3" w14:paraId="76F010D4" w14:textId="6A28CDC0" w:rsidTr="000363BA">
        <w:trPr>
          <w:trHeight w:hRule="exact" w:val="386"/>
        </w:trPr>
        <w:tc>
          <w:tcPr>
            <w:tcW w:w="2508" w:type="dxa"/>
            <w:gridSpan w:val="3"/>
            <w:tcBorders>
              <w:top w:val="single" w:sz="12" w:space="0" w:color="auto"/>
              <w:left w:val="single" w:sz="12" w:space="0" w:color="auto"/>
              <w:bottom w:val="single" w:sz="4" w:space="0" w:color="auto"/>
            </w:tcBorders>
            <w:shd w:val="clear" w:color="auto" w:fill="FFCC99"/>
            <w:vAlign w:val="center"/>
          </w:tcPr>
          <w:p w14:paraId="1ECD193D" w14:textId="376B5EB1" w:rsidR="00222E26" w:rsidRPr="005225E3" w:rsidRDefault="00222E26" w:rsidP="00222E26">
            <w:pPr>
              <w:spacing w:line="240" w:lineRule="auto"/>
              <w:rPr>
                <w:b/>
                <w:sz w:val="18"/>
                <w:szCs w:val="18"/>
              </w:rPr>
            </w:pPr>
            <w:r w:rsidRPr="005225E3">
              <w:rPr>
                <w:b/>
                <w:sz w:val="18"/>
                <w:szCs w:val="18"/>
              </w:rPr>
              <w:t>Zveřejnit nabídku</w:t>
            </w:r>
            <w:r w:rsidRPr="005225E3">
              <w:rPr>
                <w:b/>
                <w:sz w:val="18"/>
                <w:szCs w:val="18"/>
                <w:vertAlign w:val="superscript"/>
              </w:rPr>
              <w:t>12)</w:t>
            </w:r>
            <w:r w:rsidRPr="005225E3">
              <w:rPr>
                <w:b/>
                <w:sz w:val="18"/>
                <w:szCs w:val="18"/>
              </w:rPr>
              <w:t>?</w:t>
            </w:r>
          </w:p>
        </w:tc>
        <w:tc>
          <w:tcPr>
            <w:tcW w:w="1568" w:type="dxa"/>
            <w:gridSpan w:val="7"/>
            <w:tcBorders>
              <w:top w:val="single" w:sz="12" w:space="0" w:color="auto"/>
              <w:bottom w:val="single" w:sz="4" w:space="0" w:color="auto"/>
            </w:tcBorders>
            <w:shd w:val="clear" w:color="auto" w:fill="auto"/>
            <w:vAlign w:val="center"/>
          </w:tcPr>
          <w:p w14:paraId="3D4DEBE3" w14:textId="21306E3A" w:rsidR="00222E26" w:rsidRPr="005225E3" w:rsidRDefault="003F57E4" w:rsidP="00EF1CF0">
            <w:pPr>
              <w:tabs>
                <w:tab w:val="left" w:pos="778"/>
              </w:tabs>
              <w:spacing w:line="240" w:lineRule="auto"/>
              <w:rPr>
                <w:sz w:val="18"/>
                <w:szCs w:val="18"/>
              </w:rPr>
            </w:pP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ano</w:t>
            </w:r>
            <w:r w:rsidR="00222E26" w:rsidRPr="005225E3">
              <w:rPr>
                <w:sz w:val="18"/>
                <w:szCs w:val="18"/>
              </w:rPr>
              <w:tab/>
            </w: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ne</w:t>
            </w:r>
          </w:p>
        </w:tc>
        <w:tc>
          <w:tcPr>
            <w:tcW w:w="3263" w:type="dxa"/>
            <w:gridSpan w:val="11"/>
            <w:tcBorders>
              <w:top w:val="single" w:sz="12" w:space="0" w:color="auto"/>
              <w:bottom w:val="single" w:sz="4" w:space="0" w:color="auto"/>
              <w:right w:val="single" w:sz="4" w:space="0" w:color="auto"/>
            </w:tcBorders>
            <w:shd w:val="clear" w:color="auto" w:fill="FFCC99"/>
            <w:vAlign w:val="center"/>
          </w:tcPr>
          <w:p w14:paraId="6D948CF2" w14:textId="10BCF999" w:rsidR="00222E26" w:rsidRPr="005225E3" w:rsidRDefault="00222E26" w:rsidP="00222E26">
            <w:pPr>
              <w:spacing w:line="240" w:lineRule="auto"/>
              <w:rPr>
                <w:sz w:val="18"/>
                <w:szCs w:val="18"/>
              </w:rPr>
            </w:pPr>
            <w:r w:rsidRPr="005225E3">
              <w:rPr>
                <w:b/>
                <w:sz w:val="18"/>
                <w:szCs w:val="18"/>
              </w:rPr>
              <w:t>Nabízet v těchto dalších okresech:</w:t>
            </w:r>
          </w:p>
        </w:tc>
        <w:tc>
          <w:tcPr>
            <w:tcW w:w="3913"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3A6A270D" w14:textId="1A8701D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0A59F97B" w14:textId="77777777" w:rsidTr="000363BA">
        <w:trPr>
          <w:trHeight w:hRule="exact" w:val="386"/>
        </w:trPr>
        <w:tc>
          <w:tcPr>
            <w:tcW w:w="2508" w:type="dxa"/>
            <w:gridSpan w:val="3"/>
            <w:vMerge w:val="restart"/>
            <w:tcBorders>
              <w:top w:val="single" w:sz="4" w:space="0" w:color="auto"/>
              <w:left w:val="single" w:sz="12" w:space="0" w:color="auto"/>
              <w:bottom w:val="single" w:sz="4" w:space="0" w:color="auto"/>
            </w:tcBorders>
            <w:shd w:val="clear" w:color="auto" w:fill="FFCC99"/>
            <w:vAlign w:val="center"/>
          </w:tcPr>
          <w:p w14:paraId="51BD6F0B" w14:textId="77777777" w:rsidR="00222E26" w:rsidRPr="005225E3" w:rsidRDefault="00222E26" w:rsidP="00222E26">
            <w:pPr>
              <w:tabs>
                <w:tab w:val="left" w:pos="2090"/>
                <w:tab w:val="left" w:pos="4315"/>
              </w:tabs>
              <w:spacing w:after="120" w:line="240" w:lineRule="auto"/>
              <w:rPr>
                <w:b/>
                <w:sz w:val="18"/>
                <w:szCs w:val="18"/>
              </w:rPr>
            </w:pPr>
            <w:r w:rsidRPr="005225E3">
              <w:rPr>
                <w:b/>
                <w:sz w:val="18"/>
                <w:szCs w:val="18"/>
              </w:rPr>
              <w:t>Způsob prvního kontaktu zájemce o volné pracovní místo se zaměstnavatelem</w:t>
            </w:r>
          </w:p>
          <w:p w14:paraId="72C28B06" w14:textId="377BA578" w:rsidR="00222E26" w:rsidRPr="005225E3" w:rsidRDefault="00222E26" w:rsidP="00222E26">
            <w:pPr>
              <w:tabs>
                <w:tab w:val="left" w:pos="2090"/>
                <w:tab w:val="left" w:pos="4315"/>
              </w:tabs>
              <w:spacing w:line="240" w:lineRule="auto"/>
              <w:rPr>
                <w:bCs/>
                <w:sz w:val="18"/>
                <w:szCs w:val="18"/>
                <w:highlight w:val="yellow"/>
                <w:vertAlign w:val="superscript"/>
              </w:rPr>
            </w:pPr>
            <w:r w:rsidRPr="005225E3">
              <w:rPr>
                <w:b/>
                <w:i/>
                <w:iCs/>
                <w:sz w:val="18"/>
                <w:szCs w:val="18"/>
              </w:rPr>
              <w:t>(vyplňte prosím minimálně jeden údaj</w:t>
            </w:r>
            <w:r w:rsidRPr="005225E3">
              <w:rPr>
                <w:b/>
                <w:sz w:val="18"/>
                <w:szCs w:val="18"/>
                <w:vertAlign w:val="superscript"/>
              </w:rPr>
              <w:t>13)</w:t>
            </w:r>
            <w:r w:rsidRPr="005225E3">
              <w:rPr>
                <w:b/>
                <w:i/>
                <w:iCs/>
                <w:sz w:val="18"/>
                <w:szCs w:val="18"/>
              </w:rPr>
              <w:t>)</w:t>
            </w:r>
          </w:p>
        </w:tc>
        <w:tc>
          <w:tcPr>
            <w:tcW w:w="1568" w:type="dxa"/>
            <w:gridSpan w:val="7"/>
            <w:tcBorders>
              <w:top w:val="single" w:sz="4" w:space="0" w:color="auto"/>
              <w:bottom w:val="single" w:sz="4" w:space="0" w:color="auto"/>
            </w:tcBorders>
            <w:shd w:val="clear" w:color="auto" w:fill="FFFFFF" w:themeFill="background1"/>
            <w:vAlign w:val="center"/>
          </w:tcPr>
          <w:p w14:paraId="2C5C68AE" w14:textId="522985E9"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osobně</w:t>
            </w:r>
          </w:p>
        </w:tc>
        <w:tc>
          <w:tcPr>
            <w:tcW w:w="2564" w:type="dxa"/>
            <w:gridSpan w:val="9"/>
            <w:tcBorders>
              <w:top w:val="single" w:sz="4" w:space="0" w:color="auto"/>
              <w:bottom w:val="single" w:sz="4" w:space="0" w:color="auto"/>
            </w:tcBorders>
            <w:shd w:val="clear" w:color="auto" w:fill="FFCC99"/>
            <w:vAlign w:val="center"/>
          </w:tcPr>
          <w:p w14:paraId="7028ACA8"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případně čas:</w:t>
            </w:r>
          </w:p>
        </w:tc>
        <w:tc>
          <w:tcPr>
            <w:tcW w:w="4612" w:type="dxa"/>
            <w:gridSpan w:val="9"/>
            <w:tcBorders>
              <w:top w:val="single" w:sz="4" w:space="0" w:color="auto"/>
              <w:bottom w:val="single" w:sz="4" w:space="0" w:color="auto"/>
              <w:right w:val="single" w:sz="12" w:space="0" w:color="auto"/>
            </w:tcBorders>
            <w:shd w:val="clear" w:color="auto" w:fill="FFFFFF" w:themeFill="background1"/>
            <w:vAlign w:val="center"/>
          </w:tcPr>
          <w:p w14:paraId="637493E1" w14:textId="485E5DA3"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4DB278EC" w14:textId="77777777" w:rsidTr="000363BA">
        <w:trPr>
          <w:trHeight w:hRule="exact" w:val="386"/>
        </w:trPr>
        <w:tc>
          <w:tcPr>
            <w:tcW w:w="2508" w:type="dxa"/>
            <w:gridSpan w:val="3"/>
            <w:vMerge/>
            <w:vAlign w:val="center"/>
          </w:tcPr>
          <w:p w14:paraId="38C495E3" w14:textId="77777777" w:rsidR="00222E26" w:rsidRPr="005225E3" w:rsidRDefault="00222E26" w:rsidP="00222E26">
            <w:pPr>
              <w:tabs>
                <w:tab w:val="left" w:pos="2090"/>
                <w:tab w:val="left" w:pos="4315"/>
              </w:tabs>
              <w:spacing w:line="240" w:lineRule="auto"/>
              <w:rPr>
                <w:sz w:val="18"/>
                <w:szCs w:val="18"/>
              </w:rPr>
            </w:pPr>
          </w:p>
        </w:tc>
        <w:tc>
          <w:tcPr>
            <w:tcW w:w="8744" w:type="dxa"/>
            <w:gridSpan w:val="25"/>
            <w:tcBorders>
              <w:top w:val="single" w:sz="4" w:space="0" w:color="auto"/>
              <w:bottom w:val="single" w:sz="4" w:space="0" w:color="auto"/>
            </w:tcBorders>
            <w:shd w:val="clear" w:color="auto" w:fill="FFFFFF" w:themeFill="background1"/>
            <w:vAlign w:val="center"/>
          </w:tcPr>
          <w:p w14:paraId="68B6F3C3" w14:textId="2CBB6C27"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e-mailem</w:t>
            </w:r>
          </w:p>
        </w:tc>
      </w:tr>
      <w:tr w:rsidR="005225E3" w:rsidRPr="005225E3" w14:paraId="562E9EF2" w14:textId="77777777" w:rsidTr="000363BA">
        <w:trPr>
          <w:trHeight w:hRule="exact" w:val="386"/>
        </w:trPr>
        <w:tc>
          <w:tcPr>
            <w:tcW w:w="2508" w:type="dxa"/>
            <w:gridSpan w:val="3"/>
            <w:vMerge/>
            <w:vAlign w:val="center"/>
          </w:tcPr>
          <w:p w14:paraId="52D5E3F4" w14:textId="77777777" w:rsidR="00222E26" w:rsidRPr="005225E3" w:rsidRDefault="00222E26" w:rsidP="00222E26">
            <w:pPr>
              <w:tabs>
                <w:tab w:val="left" w:pos="2090"/>
                <w:tab w:val="left" w:pos="4315"/>
              </w:tabs>
              <w:spacing w:line="240" w:lineRule="auto"/>
              <w:rPr>
                <w:sz w:val="18"/>
                <w:szCs w:val="18"/>
              </w:rPr>
            </w:pPr>
          </w:p>
        </w:tc>
        <w:tc>
          <w:tcPr>
            <w:tcW w:w="1568" w:type="dxa"/>
            <w:gridSpan w:val="7"/>
            <w:tcBorders>
              <w:top w:val="single" w:sz="4" w:space="0" w:color="auto"/>
              <w:bottom w:val="single" w:sz="4" w:space="0" w:color="auto"/>
            </w:tcBorders>
            <w:shd w:val="clear" w:color="auto" w:fill="FFFFFF" w:themeFill="background1"/>
            <w:vAlign w:val="center"/>
          </w:tcPr>
          <w:p w14:paraId="7296E8E5" w14:textId="23380300"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5225E3">
              <w:rPr>
                <w:sz w:val="18"/>
                <w:szCs w:val="18"/>
              </w:rPr>
              <w:instrText xml:space="preserve"> FORMCHECKBOX </w:instrText>
            </w:r>
            <w:r w:rsidR="00375C2F">
              <w:rPr>
                <w:sz w:val="18"/>
                <w:szCs w:val="18"/>
              </w:rPr>
            </w:r>
            <w:r w:rsidR="00375C2F">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telefonicky</w:t>
            </w:r>
          </w:p>
        </w:tc>
        <w:tc>
          <w:tcPr>
            <w:tcW w:w="2564" w:type="dxa"/>
            <w:gridSpan w:val="9"/>
            <w:tcBorders>
              <w:top w:val="single" w:sz="4" w:space="0" w:color="auto"/>
              <w:bottom w:val="single" w:sz="4" w:space="0" w:color="auto"/>
            </w:tcBorders>
            <w:shd w:val="clear" w:color="auto" w:fill="FFCC99"/>
            <w:vAlign w:val="center"/>
          </w:tcPr>
          <w:p w14:paraId="2271908E"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Kdy:</w:t>
            </w:r>
          </w:p>
        </w:tc>
        <w:tc>
          <w:tcPr>
            <w:tcW w:w="4612" w:type="dxa"/>
            <w:gridSpan w:val="9"/>
            <w:tcBorders>
              <w:top w:val="single" w:sz="4" w:space="0" w:color="auto"/>
              <w:bottom w:val="single" w:sz="4" w:space="0" w:color="auto"/>
            </w:tcBorders>
            <w:shd w:val="clear" w:color="auto" w:fill="FFFFFF" w:themeFill="background1"/>
            <w:vAlign w:val="center"/>
          </w:tcPr>
          <w:p w14:paraId="79C358B2"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04435BA" w14:textId="77777777" w:rsidTr="000363BA">
        <w:trPr>
          <w:trHeight w:hRule="exact" w:val="386"/>
        </w:trPr>
        <w:tc>
          <w:tcPr>
            <w:tcW w:w="2508" w:type="dxa"/>
            <w:gridSpan w:val="3"/>
            <w:vMerge/>
            <w:vAlign w:val="center"/>
          </w:tcPr>
          <w:p w14:paraId="55949489" w14:textId="77777777" w:rsidR="00222E26" w:rsidRPr="005225E3" w:rsidRDefault="00222E26" w:rsidP="00222E26">
            <w:pPr>
              <w:tabs>
                <w:tab w:val="left" w:pos="2090"/>
                <w:tab w:val="left" w:pos="4315"/>
              </w:tabs>
              <w:spacing w:line="240" w:lineRule="auto"/>
              <w:rPr>
                <w:sz w:val="18"/>
                <w:szCs w:val="18"/>
              </w:rPr>
            </w:pPr>
          </w:p>
        </w:tc>
        <w:tc>
          <w:tcPr>
            <w:tcW w:w="199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37D1" w14:textId="7947EBC9" w:rsidR="00222E26" w:rsidRPr="005225E3" w:rsidRDefault="003F57E4" w:rsidP="00222E26">
            <w:pPr>
              <w:tabs>
                <w:tab w:val="left" w:pos="2090"/>
                <w:tab w:val="left" w:pos="4315"/>
              </w:tabs>
              <w:spacing w:line="240" w:lineRule="auto"/>
              <w:rPr>
                <w:spacing w:val="-6"/>
                <w:sz w:val="18"/>
                <w:szCs w:val="18"/>
              </w:rPr>
            </w:pPr>
            <w:r w:rsidRPr="004B568B">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4B568B">
              <w:rPr>
                <w:sz w:val="18"/>
                <w:szCs w:val="18"/>
              </w:rPr>
              <w:instrText xml:space="preserve"> FORMCHECKBOX </w:instrText>
            </w:r>
            <w:r w:rsidR="00375C2F">
              <w:rPr>
                <w:sz w:val="18"/>
                <w:szCs w:val="18"/>
              </w:rPr>
            </w:r>
            <w:r w:rsidR="00375C2F">
              <w:rPr>
                <w:sz w:val="18"/>
                <w:szCs w:val="18"/>
              </w:rPr>
              <w:fldChar w:fldCharType="separate"/>
            </w:r>
            <w:r w:rsidRPr="004B568B">
              <w:rPr>
                <w:sz w:val="18"/>
                <w:szCs w:val="18"/>
              </w:rPr>
              <w:fldChar w:fldCharType="end"/>
            </w:r>
            <w:r w:rsidR="004B568B">
              <w:rPr>
                <w:sz w:val="18"/>
                <w:szCs w:val="18"/>
              </w:rPr>
              <w:t xml:space="preserve"> </w:t>
            </w:r>
            <w:r w:rsidR="00222E26" w:rsidRPr="004B568B">
              <w:rPr>
                <w:spacing w:val="-6"/>
                <w:sz w:val="18"/>
                <w:szCs w:val="18"/>
              </w:rPr>
              <w:t xml:space="preserve">na </w:t>
            </w:r>
            <w:r w:rsidR="00222E26" w:rsidRPr="005225E3">
              <w:rPr>
                <w:spacing w:val="-6"/>
                <w:sz w:val="18"/>
                <w:szCs w:val="18"/>
              </w:rPr>
              <w:t>výběrovém řízení</w:t>
            </w:r>
          </w:p>
        </w:tc>
        <w:tc>
          <w:tcPr>
            <w:tcW w:w="2141"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3C5123EB"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datum, hodina:</w:t>
            </w:r>
          </w:p>
        </w:tc>
        <w:tc>
          <w:tcPr>
            <w:tcW w:w="4612" w:type="dxa"/>
            <w:gridSpan w:val="9"/>
            <w:vMerge w:val="restart"/>
            <w:tcBorders>
              <w:top w:val="single" w:sz="4" w:space="0" w:color="auto"/>
              <w:left w:val="single" w:sz="4" w:space="0" w:color="auto"/>
            </w:tcBorders>
            <w:shd w:val="clear" w:color="auto" w:fill="FFFFFF" w:themeFill="background1"/>
            <w:tcMar>
              <w:top w:w="85" w:type="dxa"/>
            </w:tcMar>
          </w:tcPr>
          <w:p w14:paraId="7CF2F8EA"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r>
      <w:tr w:rsidR="005225E3" w:rsidRPr="005225E3" w14:paraId="7FD3CCC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23CDD8D8" w14:textId="77777777" w:rsidR="00222E26" w:rsidRPr="005225E3" w:rsidRDefault="00222E26" w:rsidP="00222E26">
            <w:pPr>
              <w:spacing w:line="240" w:lineRule="auto"/>
              <w:rPr>
                <w:b/>
                <w:sz w:val="18"/>
                <w:szCs w:val="18"/>
              </w:rPr>
            </w:pPr>
            <w:r w:rsidRPr="005225E3">
              <w:rPr>
                <w:b/>
                <w:sz w:val="18"/>
                <w:szCs w:val="18"/>
              </w:rPr>
              <w:t>Kontaktní osoba:</w:t>
            </w:r>
          </w:p>
        </w:tc>
        <w:tc>
          <w:tcPr>
            <w:tcW w:w="4132" w:type="dxa"/>
            <w:gridSpan w:val="16"/>
            <w:tcBorders>
              <w:top w:val="single" w:sz="4" w:space="0" w:color="auto"/>
              <w:right w:val="single" w:sz="4" w:space="0" w:color="auto"/>
            </w:tcBorders>
            <w:shd w:val="clear" w:color="auto" w:fill="auto"/>
            <w:vAlign w:val="center"/>
          </w:tcPr>
          <w:p w14:paraId="6BD9EC2B" w14:textId="7777777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4612" w:type="dxa"/>
            <w:gridSpan w:val="9"/>
            <w:vMerge/>
            <w:vAlign w:val="center"/>
          </w:tcPr>
          <w:p w14:paraId="6A8B5F4C" w14:textId="48291A11" w:rsidR="00222E26" w:rsidRPr="005225E3" w:rsidRDefault="00222E26" w:rsidP="00222E26">
            <w:pPr>
              <w:spacing w:line="240" w:lineRule="auto"/>
              <w:rPr>
                <w:sz w:val="18"/>
                <w:szCs w:val="18"/>
              </w:rPr>
            </w:pPr>
          </w:p>
        </w:tc>
      </w:tr>
      <w:tr w:rsidR="005225E3" w:rsidRPr="005225E3" w14:paraId="52624CF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7B65181B" w14:textId="7B9494C7" w:rsidR="00222E26" w:rsidRPr="005225E3" w:rsidRDefault="00222E26" w:rsidP="00222E26">
            <w:pPr>
              <w:spacing w:line="240" w:lineRule="auto"/>
              <w:rPr>
                <w:b/>
                <w:spacing w:val="-1"/>
                <w:sz w:val="18"/>
                <w:szCs w:val="18"/>
              </w:rPr>
            </w:pPr>
            <w:r w:rsidRPr="005225E3">
              <w:rPr>
                <w:b/>
                <w:spacing w:val="-1"/>
                <w:sz w:val="18"/>
                <w:szCs w:val="18"/>
              </w:rPr>
              <w:t xml:space="preserve">Telefon </w:t>
            </w:r>
            <w:r w:rsidRPr="005225E3">
              <w:rPr>
                <w:b/>
                <w:bCs/>
                <w:i/>
                <w:iCs/>
                <w:spacing w:val="-1"/>
                <w:sz w:val="18"/>
                <w:szCs w:val="18"/>
              </w:rPr>
              <w:t>(bude zveřejněn)</w:t>
            </w:r>
            <w:r w:rsidRPr="005225E3">
              <w:rPr>
                <w:b/>
                <w:bCs/>
                <w:spacing w:val="-1"/>
                <w:sz w:val="18"/>
                <w:szCs w:val="18"/>
              </w:rPr>
              <w:t>:</w:t>
            </w:r>
          </w:p>
        </w:tc>
        <w:tc>
          <w:tcPr>
            <w:tcW w:w="3123" w:type="dxa"/>
            <w:gridSpan w:val="15"/>
            <w:tcBorders>
              <w:top w:val="single" w:sz="4" w:space="0" w:color="auto"/>
            </w:tcBorders>
            <w:shd w:val="clear" w:color="auto" w:fill="auto"/>
            <w:vAlign w:val="center"/>
          </w:tcPr>
          <w:p w14:paraId="705ACE33" w14:textId="7777777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009" w:type="dxa"/>
            <w:tcBorders>
              <w:top w:val="single" w:sz="4" w:space="0" w:color="auto"/>
            </w:tcBorders>
            <w:shd w:val="clear" w:color="auto" w:fill="FFCC99"/>
            <w:vAlign w:val="center"/>
          </w:tcPr>
          <w:p w14:paraId="66A5673F" w14:textId="76136A13" w:rsidR="00222E26" w:rsidRPr="005225E3" w:rsidRDefault="00222E26" w:rsidP="00222E26">
            <w:pPr>
              <w:tabs>
                <w:tab w:val="left" w:pos="2090"/>
                <w:tab w:val="left" w:pos="4315"/>
              </w:tabs>
              <w:spacing w:line="240" w:lineRule="auto"/>
              <w:rPr>
                <w:b/>
                <w:sz w:val="18"/>
                <w:szCs w:val="18"/>
              </w:rPr>
            </w:pPr>
            <w:r w:rsidRPr="005225E3">
              <w:rPr>
                <w:b/>
                <w:sz w:val="18"/>
                <w:szCs w:val="18"/>
              </w:rPr>
              <w:t>E-mail:</w:t>
            </w:r>
          </w:p>
        </w:tc>
        <w:tc>
          <w:tcPr>
            <w:tcW w:w="4612" w:type="dxa"/>
            <w:gridSpan w:val="9"/>
            <w:tcBorders>
              <w:top w:val="single" w:sz="4" w:space="0" w:color="auto"/>
            </w:tcBorders>
            <w:shd w:val="clear" w:color="auto" w:fill="auto"/>
            <w:vAlign w:val="center"/>
          </w:tcPr>
          <w:p w14:paraId="7276CB4D"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20286965" w14:textId="77777777" w:rsidTr="5859EB0A">
        <w:trPr>
          <w:trHeight w:val="291"/>
        </w:trPr>
        <w:tc>
          <w:tcPr>
            <w:tcW w:w="11252" w:type="dxa"/>
            <w:gridSpan w:val="28"/>
            <w:tcBorders>
              <w:top w:val="single" w:sz="4" w:space="0" w:color="auto"/>
              <w:left w:val="single" w:sz="12" w:space="0" w:color="auto"/>
              <w:bottom w:val="single" w:sz="12" w:space="0" w:color="auto"/>
            </w:tcBorders>
            <w:shd w:val="clear" w:color="auto" w:fill="FFCC99"/>
            <w:vAlign w:val="center"/>
          </w:tcPr>
          <w:p w14:paraId="2D549016" w14:textId="06674525" w:rsidR="00222E26" w:rsidRPr="005225E3" w:rsidRDefault="00222E26" w:rsidP="00222E26">
            <w:pPr>
              <w:tabs>
                <w:tab w:val="left" w:pos="2090"/>
                <w:tab w:val="left" w:pos="4315"/>
              </w:tabs>
              <w:spacing w:line="240" w:lineRule="auto"/>
              <w:jc w:val="center"/>
              <w:rPr>
                <w:b/>
                <w:bCs/>
                <w:i/>
                <w:iCs/>
                <w:sz w:val="18"/>
                <w:szCs w:val="18"/>
              </w:rPr>
            </w:pPr>
            <w:r w:rsidRPr="005225E3">
              <w:rPr>
                <w:b/>
                <w:bCs/>
                <w:i/>
                <w:iCs/>
                <w:sz w:val="18"/>
                <w:szCs w:val="18"/>
              </w:rPr>
              <w:t>Uveďte prosím oba údaje: telefonní číslo i e-mail.</w:t>
            </w:r>
          </w:p>
        </w:tc>
      </w:tr>
      <w:tr w:rsidR="005225E3" w:rsidRPr="005225E3" w14:paraId="2C1B9F9A" w14:textId="77777777" w:rsidTr="000363BA">
        <w:trPr>
          <w:trHeight w:val="386"/>
        </w:trPr>
        <w:tc>
          <w:tcPr>
            <w:tcW w:w="2917" w:type="dxa"/>
            <w:gridSpan w:val="6"/>
            <w:tcBorders>
              <w:top w:val="single" w:sz="12" w:space="0" w:color="auto"/>
              <w:left w:val="single" w:sz="12" w:space="0" w:color="auto"/>
              <w:bottom w:val="single" w:sz="4" w:space="0" w:color="auto"/>
            </w:tcBorders>
            <w:shd w:val="clear" w:color="auto" w:fill="FFCC99"/>
            <w:vAlign w:val="center"/>
          </w:tcPr>
          <w:p w14:paraId="2030AE93" w14:textId="06DF1761" w:rsidR="00222E26" w:rsidRPr="005225E3" w:rsidRDefault="00222E26" w:rsidP="00222E26">
            <w:pPr>
              <w:keepNext/>
              <w:spacing w:line="240" w:lineRule="auto"/>
              <w:rPr>
                <w:b/>
                <w:sz w:val="18"/>
                <w:szCs w:val="18"/>
              </w:rPr>
            </w:pPr>
            <w:r w:rsidRPr="005225E3">
              <w:rPr>
                <w:b/>
                <w:sz w:val="18"/>
                <w:szCs w:val="18"/>
              </w:rPr>
              <w:t>Za zaměstnavatele vyhotovil/a:</w:t>
            </w:r>
          </w:p>
        </w:tc>
        <w:tc>
          <w:tcPr>
            <w:tcW w:w="8335" w:type="dxa"/>
            <w:gridSpan w:val="22"/>
            <w:tcBorders>
              <w:top w:val="single" w:sz="12" w:space="0" w:color="auto"/>
              <w:bottom w:val="single" w:sz="4" w:space="0" w:color="auto"/>
            </w:tcBorders>
            <w:shd w:val="clear" w:color="auto" w:fill="auto"/>
            <w:vAlign w:val="center"/>
          </w:tcPr>
          <w:p w14:paraId="06A61260" w14:textId="77777777" w:rsidR="00222E26" w:rsidRPr="005225E3" w:rsidRDefault="00222E26" w:rsidP="00222E26">
            <w:pPr>
              <w:keepNext/>
              <w:spacing w:line="240" w:lineRule="auto"/>
              <w:rPr>
                <w:sz w:val="18"/>
                <w:szCs w:val="18"/>
              </w:rPr>
            </w:pPr>
            <w:r w:rsidRPr="005225E3">
              <w:rPr>
                <w:sz w:val="18"/>
                <w:szCs w:val="18"/>
                <w:shd w:val="clear" w:color="auto" w:fill="E6E6E6"/>
              </w:rPr>
              <w:fldChar w:fldCharType="begin">
                <w:ffData>
                  <w:name w:val="Text2"/>
                  <w:enabled/>
                  <w:calcOnExit w:val="0"/>
                  <w:textInput/>
                </w:ffData>
              </w:fldChar>
            </w:r>
            <w:bookmarkStart w:id="3" w:name="Text2"/>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bookmarkEnd w:id="3"/>
          </w:p>
        </w:tc>
      </w:tr>
      <w:tr w:rsidR="005225E3" w:rsidRPr="005225E3" w14:paraId="7FE4A300" w14:textId="77777777" w:rsidTr="000363BA">
        <w:trPr>
          <w:trHeight w:val="353"/>
        </w:trPr>
        <w:tc>
          <w:tcPr>
            <w:tcW w:w="759" w:type="dxa"/>
            <w:tcBorders>
              <w:top w:val="single" w:sz="4" w:space="0" w:color="auto"/>
              <w:left w:val="single" w:sz="12" w:space="0" w:color="auto"/>
              <w:bottom w:val="single" w:sz="12" w:space="0" w:color="auto"/>
            </w:tcBorders>
            <w:shd w:val="clear" w:color="auto" w:fill="FFCC99"/>
            <w:vAlign w:val="center"/>
          </w:tcPr>
          <w:p w14:paraId="3AC6AFA9" w14:textId="77777777" w:rsidR="00222E26" w:rsidRPr="005225E3" w:rsidRDefault="00222E26" w:rsidP="00222E26">
            <w:pPr>
              <w:spacing w:line="240" w:lineRule="auto"/>
              <w:rPr>
                <w:b/>
                <w:sz w:val="18"/>
                <w:szCs w:val="18"/>
              </w:rPr>
            </w:pPr>
            <w:r w:rsidRPr="005225E3">
              <w:rPr>
                <w:b/>
                <w:sz w:val="18"/>
                <w:szCs w:val="18"/>
              </w:rPr>
              <w:t>Dne:</w:t>
            </w:r>
          </w:p>
        </w:tc>
        <w:tc>
          <w:tcPr>
            <w:tcW w:w="2158" w:type="dxa"/>
            <w:gridSpan w:val="5"/>
            <w:tcBorders>
              <w:top w:val="single" w:sz="4" w:space="0" w:color="auto"/>
              <w:bottom w:val="single" w:sz="12" w:space="0" w:color="auto"/>
            </w:tcBorders>
            <w:shd w:val="clear" w:color="auto" w:fill="auto"/>
            <w:vAlign w:val="center"/>
          </w:tcPr>
          <w:p w14:paraId="734DC2A1" w14:textId="7777777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3"/>
                  <w:enabled/>
                  <w:calcOnExit w:val="0"/>
                  <w:textInput/>
                </w:ffData>
              </w:fldChar>
            </w:r>
            <w:bookmarkStart w:id="4" w:name="Text3"/>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bookmarkEnd w:id="4"/>
          </w:p>
        </w:tc>
        <w:tc>
          <w:tcPr>
            <w:tcW w:w="3723" w:type="dxa"/>
            <w:gridSpan w:val="13"/>
            <w:tcBorders>
              <w:top w:val="single" w:sz="4" w:space="0" w:color="auto"/>
              <w:bottom w:val="single" w:sz="12" w:space="0" w:color="auto"/>
            </w:tcBorders>
            <w:shd w:val="clear" w:color="auto" w:fill="FFCC99"/>
            <w:vAlign w:val="center"/>
          </w:tcPr>
          <w:p w14:paraId="09308B55" w14:textId="74D0AE5A" w:rsidR="00222E26" w:rsidRPr="005225E3" w:rsidRDefault="00222E26" w:rsidP="00222E26">
            <w:pPr>
              <w:spacing w:line="240" w:lineRule="auto"/>
              <w:rPr>
                <w:b/>
                <w:sz w:val="18"/>
                <w:szCs w:val="18"/>
              </w:rPr>
            </w:pPr>
            <w:r w:rsidRPr="005225E3">
              <w:rPr>
                <w:b/>
                <w:sz w:val="18"/>
                <w:szCs w:val="18"/>
              </w:rPr>
              <w:t>Telefon a e-mail výhradně pro ÚP ČR</w:t>
            </w:r>
            <w:r w:rsidR="00734441">
              <w:rPr>
                <w:b/>
                <w:sz w:val="18"/>
                <w:szCs w:val="18"/>
              </w:rPr>
              <w:t>:</w:t>
            </w:r>
            <w:r w:rsidRPr="005225E3">
              <w:rPr>
                <w:b/>
                <w:sz w:val="18"/>
                <w:szCs w:val="18"/>
                <w:vertAlign w:val="superscript"/>
              </w:rPr>
              <w:t>14)</w:t>
            </w:r>
          </w:p>
        </w:tc>
        <w:tc>
          <w:tcPr>
            <w:tcW w:w="4612" w:type="dxa"/>
            <w:gridSpan w:val="9"/>
            <w:tcBorders>
              <w:top w:val="single" w:sz="4" w:space="0" w:color="auto"/>
              <w:bottom w:val="single" w:sz="12" w:space="0" w:color="auto"/>
            </w:tcBorders>
            <w:shd w:val="clear" w:color="auto" w:fill="auto"/>
            <w:vAlign w:val="center"/>
          </w:tcPr>
          <w:p w14:paraId="265E04A3" w14:textId="57F3A81E" w:rsidR="00222E26" w:rsidRPr="005225E3" w:rsidRDefault="003F57E4" w:rsidP="00222E26">
            <w:pPr>
              <w:spacing w:line="240" w:lineRule="auto"/>
              <w:rPr>
                <w:sz w:val="18"/>
                <w:szCs w:val="18"/>
              </w:rPr>
            </w:pPr>
            <w:r w:rsidRPr="005225E3">
              <w:rPr>
                <w:sz w:val="18"/>
                <w:szCs w:val="18"/>
                <w:shd w:val="clear" w:color="auto" w:fill="E6E6E6"/>
              </w:rPr>
              <w:fldChar w:fldCharType="begin">
                <w:ffData>
                  <w:name w:val="Text4"/>
                  <w:enabled/>
                  <w:calcOnExit w:val="0"/>
                  <w:helpText w:type="text" w:val="Uveďte prosím telefonní číslo i e-mail. Tyto kontaktní údaje se nezveřejňují (nejsou-li stejné jako kontakt pro zájemce o VPM)."/>
                  <w:textInput/>
                </w:ffData>
              </w:fldChar>
            </w:r>
            <w:bookmarkStart w:id="5" w:name="Text4"/>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bookmarkEnd w:id="5"/>
          </w:p>
        </w:tc>
      </w:tr>
    </w:tbl>
    <w:p w14:paraId="5B6B4259" w14:textId="77777777" w:rsidR="00D35FC6" w:rsidRDefault="00D35FC6">
      <w:pPr>
        <w:spacing w:line="240" w:lineRule="auto"/>
        <w:rPr>
          <w:sz w:val="16"/>
          <w:szCs w:val="16"/>
        </w:rPr>
      </w:pPr>
      <w:r>
        <w:rPr>
          <w:sz w:val="16"/>
          <w:szCs w:val="16"/>
        </w:rPr>
        <w:br w:type="page"/>
      </w:r>
    </w:p>
    <w:p w14:paraId="014E2347" w14:textId="3EFBC2C1" w:rsidR="00C25E70" w:rsidRPr="004D30A4" w:rsidRDefault="00973DE4" w:rsidP="00212321">
      <w:pPr>
        <w:tabs>
          <w:tab w:val="left" w:pos="10915"/>
        </w:tabs>
        <w:spacing w:before="120" w:line="269" w:lineRule="auto"/>
        <w:jc w:val="both"/>
        <w:rPr>
          <w:b/>
          <w:spacing w:val="-4"/>
          <w:sz w:val="17"/>
          <w:szCs w:val="17"/>
        </w:rPr>
      </w:pPr>
      <w:r w:rsidRPr="00DD2D97">
        <w:rPr>
          <w:b/>
          <w:bCs/>
          <w:color w:val="1B3996"/>
          <w:spacing w:val="-4"/>
          <w:sz w:val="17"/>
          <w:szCs w:val="17"/>
        </w:rPr>
        <w:lastRenderedPageBreak/>
        <w:t>Prosím, neprodleně oznamujte obsazení nahlášeného volného pracovního místa nebo změny údajů uvedených ve formuláři.</w:t>
      </w:r>
      <w:r w:rsidR="00ED7004" w:rsidRPr="004D30A4">
        <w:rPr>
          <w:spacing w:val="-4"/>
          <w:sz w:val="17"/>
          <w:szCs w:val="17"/>
        </w:rPr>
        <w:tab/>
      </w:r>
      <w:r w:rsidRPr="004D30A4">
        <w:rPr>
          <w:b/>
          <w:spacing w:val="-4"/>
          <w:sz w:val="17"/>
          <w:szCs w:val="17"/>
        </w:rPr>
        <w:t>C</w:t>
      </w:r>
    </w:p>
    <w:p w14:paraId="2DABFA0A" w14:textId="77777777" w:rsidR="00C25E70" w:rsidRPr="004D30A4" w:rsidRDefault="00973DE4" w:rsidP="00DD53D4">
      <w:pPr>
        <w:spacing w:before="120" w:after="120" w:line="269" w:lineRule="auto"/>
        <w:jc w:val="both"/>
        <w:rPr>
          <w:b/>
          <w:spacing w:val="-4"/>
          <w:sz w:val="17"/>
          <w:szCs w:val="17"/>
        </w:rPr>
      </w:pPr>
      <w:r w:rsidRPr="004D30A4">
        <w:rPr>
          <w:b/>
          <w:spacing w:val="-4"/>
          <w:sz w:val="17"/>
          <w:szCs w:val="17"/>
        </w:rPr>
        <w:t xml:space="preserve">S osobními údaji, poskytnutými v Hlášence volného pracovního místa, je nakládáno v souladu s příslušnými obecně závaznými právními předpisy. Další informace o zpracování osobních údajů (např. účel a rozsah zpracování, poučení o právech při zpracování osobních údajů atd.) naleznete na: </w:t>
      </w:r>
      <w:hyperlink r:id="rId17" w:history="1">
        <w:r w:rsidRPr="004D30A4">
          <w:rPr>
            <w:rStyle w:val="Hypertextovodkaz"/>
            <w:b/>
            <w:spacing w:val="-4"/>
            <w:sz w:val="17"/>
            <w:szCs w:val="17"/>
          </w:rPr>
          <w:t>https://www.uradprace.cz/web/cz/informace-o-zpracovani-osobnich-udaju</w:t>
        </w:r>
      </w:hyperlink>
    </w:p>
    <w:p w14:paraId="39A421A8" w14:textId="77777777" w:rsidR="00C25E70" w:rsidRPr="002E66FC" w:rsidRDefault="00973DE4" w:rsidP="005D36B6">
      <w:pPr>
        <w:spacing w:before="120" w:line="269" w:lineRule="auto"/>
        <w:jc w:val="both"/>
        <w:rPr>
          <w:b/>
          <w:spacing w:val="-4"/>
          <w:sz w:val="17"/>
          <w:szCs w:val="17"/>
        </w:rPr>
      </w:pPr>
      <w:r w:rsidRPr="002E66FC">
        <w:rPr>
          <w:b/>
          <w:spacing w:val="-4"/>
          <w:sz w:val="17"/>
          <w:szCs w:val="17"/>
        </w:rPr>
        <w:t>Vysvětlivky:</w:t>
      </w:r>
    </w:p>
    <w:p w14:paraId="781728C5" w14:textId="527E1ECA" w:rsidR="00571814" w:rsidRDefault="00571814" w:rsidP="004D30A4">
      <w:pPr>
        <w:pStyle w:val="Odstavecseseznamem"/>
        <w:numPr>
          <w:ilvl w:val="0"/>
          <w:numId w:val="1"/>
        </w:numPr>
        <w:spacing w:line="269" w:lineRule="auto"/>
        <w:ind w:left="284"/>
        <w:contextualSpacing w:val="0"/>
        <w:jc w:val="both"/>
        <w:rPr>
          <w:bCs/>
          <w:spacing w:val="-4"/>
          <w:sz w:val="17"/>
          <w:szCs w:val="17"/>
        </w:rPr>
      </w:pPr>
      <w:r w:rsidRPr="002E66FC">
        <w:rPr>
          <w:spacing w:val="-4"/>
          <w:sz w:val="17"/>
          <w:szCs w:val="17"/>
        </w:rPr>
        <w:t>Nemusí</w:t>
      </w:r>
      <w:r w:rsidRPr="002E66FC">
        <w:rPr>
          <w:bCs/>
          <w:spacing w:val="-4"/>
          <w:sz w:val="17"/>
          <w:szCs w:val="17"/>
        </w:rPr>
        <w:t xml:space="preserve"> být místem výkonu práce, slouží k identifikaci </w:t>
      </w:r>
      <w:r w:rsidR="00FC303B" w:rsidRPr="002E66FC">
        <w:rPr>
          <w:bCs/>
          <w:spacing w:val="-4"/>
          <w:sz w:val="17"/>
          <w:szCs w:val="17"/>
        </w:rPr>
        <w:t xml:space="preserve">kontaktního pracoviště Úřadu práce ČR </w:t>
      </w:r>
      <w:r w:rsidR="006A1A4A" w:rsidRPr="002E66FC">
        <w:rPr>
          <w:bCs/>
          <w:spacing w:val="-4"/>
          <w:sz w:val="17"/>
          <w:szCs w:val="17"/>
        </w:rPr>
        <w:t>příslušného k přijetí a zpracování</w:t>
      </w:r>
      <w:r w:rsidR="00FC303B" w:rsidRPr="002E66FC">
        <w:rPr>
          <w:bCs/>
          <w:spacing w:val="-4"/>
          <w:sz w:val="17"/>
          <w:szCs w:val="17"/>
        </w:rPr>
        <w:t xml:space="preserve"> volného pracovního místa (dále jen „VPM“)</w:t>
      </w:r>
      <w:r w:rsidR="00964332" w:rsidRPr="002E66FC">
        <w:rPr>
          <w:bCs/>
          <w:spacing w:val="-4"/>
          <w:sz w:val="17"/>
          <w:szCs w:val="17"/>
        </w:rPr>
        <w:t>, prosím vyplňte v případě, že je místo výkonu práce definováno šířeji než okres.</w:t>
      </w:r>
    </w:p>
    <w:p w14:paraId="0C91E7CF" w14:textId="002563D0" w:rsidR="00A942AD" w:rsidRPr="00A942AD" w:rsidRDefault="00A942AD" w:rsidP="008E2B25">
      <w:pPr>
        <w:pStyle w:val="Odstavecseseznamem"/>
        <w:numPr>
          <w:ilvl w:val="0"/>
          <w:numId w:val="1"/>
        </w:numPr>
        <w:spacing w:line="269" w:lineRule="auto"/>
        <w:ind w:left="284"/>
        <w:contextualSpacing w:val="0"/>
        <w:jc w:val="both"/>
        <w:rPr>
          <w:bCs/>
          <w:spacing w:val="-4"/>
          <w:sz w:val="17"/>
          <w:szCs w:val="17"/>
        </w:rPr>
      </w:pPr>
      <w:r w:rsidRPr="00A942AD">
        <w:rPr>
          <w:bCs/>
          <w:spacing w:val="-4"/>
          <w:sz w:val="17"/>
          <w:szCs w:val="17"/>
        </w:rPr>
        <w:t>Zaškrtněte, pokud jste agenturou práce a budete zaměstnance přidělovat k uživateli. Jako místo výkonu práce uvádějte pracoviště u uživatele. Pokud tato informace prozatím není k dispozici, uveďte své pracoviště. V případě záměru zaměstnat cizince musí být vždy uvedeno pracoviště u uživatele.</w:t>
      </w:r>
    </w:p>
    <w:p w14:paraId="54294BAB" w14:textId="3F1EA611" w:rsidR="00571814" w:rsidRPr="002E66FC" w:rsidRDefault="7A1B35E1" w:rsidP="121004F9">
      <w:pPr>
        <w:pStyle w:val="Odstavecseseznamem"/>
        <w:numPr>
          <w:ilvl w:val="0"/>
          <w:numId w:val="1"/>
        </w:numPr>
        <w:spacing w:line="269" w:lineRule="auto"/>
        <w:ind w:left="284"/>
        <w:contextualSpacing w:val="0"/>
        <w:jc w:val="both"/>
        <w:rPr>
          <w:spacing w:val="-4"/>
          <w:sz w:val="17"/>
          <w:szCs w:val="17"/>
        </w:rPr>
      </w:pPr>
      <w:r w:rsidRPr="002E66FC">
        <w:rPr>
          <w:bCs/>
          <w:spacing w:val="-4"/>
          <w:sz w:val="17"/>
          <w:szCs w:val="17"/>
        </w:rPr>
        <w:t>Kód profese podle</w:t>
      </w:r>
      <w:r w:rsidRPr="002E66FC">
        <w:rPr>
          <w:spacing w:val="-4"/>
          <w:sz w:val="17"/>
          <w:szCs w:val="17"/>
        </w:rPr>
        <w:t xml:space="preserve"> klasifikace zaměstnání CZ-ISCO. Kód lze vyhledat na </w:t>
      </w:r>
      <w:hyperlink r:id="rId18" w:history="1">
        <w:r w:rsidRPr="002E66FC">
          <w:rPr>
            <w:rStyle w:val="Hypertextovodkaz"/>
            <w:spacing w:val="-4"/>
            <w:sz w:val="17"/>
            <w:szCs w:val="17"/>
          </w:rPr>
          <w:t>https://www.czso.cz/csu/czso/klasifikace_zamestnani_-cz_isco-</w:t>
        </w:r>
      </w:hyperlink>
      <w:r w:rsidR="1EF460B3" w:rsidRPr="002E66FC">
        <w:rPr>
          <w:spacing w:val="-4"/>
          <w:sz w:val="17"/>
          <w:szCs w:val="17"/>
        </w:rPr>
        <w:t xml:space="preserve">. S ohledem na správný výběr vhodných uchazečů o zaměstnání i na potřeby statistické prosíme o co nejpřesnější </w:t>
      </w:r>
      <w:r w:rsidR="4DAA9023" w:rsidRPr="002E66FC">
        <w:rPr>
          <w:spacing w:val="-4"/>
          <w:sz w:val="17"/>
          <w:szCs w:val="17"/>
        </w:rPr>
        <w:t>určení CZ ISCO, nejlépe s přesností na 5 čísel.</w:t>
      </w:r>
    </w:p>
    <w:p w14:paraId="2840808E" w14:textId="1A1E06AE" w:rsidR="00C25E70" w:rsidRPr="002E66FC" w:rsidRDefault="00973DE4" w:rsidP="56EBD752">
      <w:pPr>
        <w:pStyle w:val="Odstavecseseznamem"/>
        <w:numPr>
          <w:ilvl w:val="0"/>
          <w:numId w:val="1"/>
        </w:numPr>
        <w:spacing w:line="269" w:lineRule="auto"/>
        <w:ind w:left="284" w:hanging="142"/>
        <w:jc w:val="both"/>
        <w:rPr>
          <w:spacing w:val="-4"/>
          <w:sz w:val="17"/>
          <w:szCs w:val="17"/>
        </w:rPr>
      </w:pPr>
      <w:r w:rsidRPr="002E66FC">
        <w:rPr>
          <w:spacing w:val="-4"/>
          <w:sz w:val="17"/>
          <w:szCs w:val="17"/>
        </w:rPr>
        <w:t>Zaručená mzda (měsíční nebo hodinová)</w:t>
      </w:r>
      <w:r w:rsidR="00433BD1">
        <w:rPr>
          <w:spacing w:val="-4"/>
          <w:sz w:val="17"/>
          <w:szCs w:val="17"/>
        </w:rPr>
        <w:t xml:space="preserve"> nebo plat</w:t>
      </w:r>
      <w:r w:rsidRPr="002E66FC">
        <w:rPr>
          <w:spacing w:val="-4"/>
          <w:sz w:val="17"/>
          <w:szCs w:val="17"/>
        </w:rPr>
        <w:t>. Uveďte rozpětí nebo spodní hranici</w:t>
      </w:r>
      <w:r w:rsidR="2A785B89" w:rsidRPr="002E66FC">
        <w:rPr>
          <w:spacing w:val="-4"/>
          <w:sz w:val="17"/>
          <w:szCs w:val="17"/>
        </w:rPr>
        <w:t xml:space="preserve">, která není v rozporu s minimální úrovní mezd či platů stanovenou </w:t>
      </w:r>
      <w:r w:rsidR="451521F2" w:rsidRPr="002E66FC">
        <w:rPr>
          <w:spacing w:val="-4"/>
          <w:sz w:val="17"/>
          <w:szCs w:val="17"/>
        </w:rPr>
        <w:t xml:space="preserve">aktuálně platným </w:t>
      </w:r>
      <w:r w:rsidR="2A785B89" w:rsidRPr="002E66FC">
        <w:rPr>
          <w:spacing w:val="-4"/>
          <w:sz w:val="17"/>
          <w:szCs w:val="17"/>
        </w:rPr>
        <w:t xml:space="preserve">příslušným obecně závazným </w:t>
      </w:r>
      <w:r w:rsidR="451521F2" w:rsidRPr="002E66FC">
        <w:rPr>
          <w:spacing w:val="-4"/>
          <w:sz w:val="17"/>
          <w:szCs w:val="17"/>
        </w:rPr>
        <w:t xml:space="preserve">právním </w:t>
      </w:r>
      <w:r w:rsidR="2A785B89" w:rsidRPr="002E66FC">
        <w:rPr>
          <w:spacing w:val="-4"/>
          <w:sz w:val="17"/>
          <w:szCs w:val="17"/>
        </w:rPr>
        <w:t>předpisem (k lednu 2024 nařízení vlády č. 567/2026 Sb., v platném znění)</w:t>
      </w:r>
      <w:r w:rsidR="5A120471" w:rsidRPr="002E66FC">
        <w:rPr>
          <w:spacing w:val="-4"/>
          <w:sz w:val="17"/>
          <w:szCs w:val="17"/>
        </w:rPr>
        <w:t>.</w:t>
      </w:r>
      <w:r w:rsidRPr="002E66FC">
        <w:rPr>
          <w:spacing w:val="-4"/>
          <w:sz w:val="17"/>
          <w:szCs w:val="17"/>
        </w:rPr>
        <w:t xml:space="preserve"> Ve veřejném sektoru se jedná o plat. U dohod o pracích konaných mimo pracovní poměr se jedná o odměnu. V případě nahlášení VPM v rámci zařazení do Programu kvalifikovaný zaměstnanec uveďte</w:t>
      </w:r>
      <w:r w:rsidR="4B809C73" w:rsidRPr="002E66FC">
        <w:rPr>
          <w:spacing w:val="-4"/>
          <w:sz w:val="17"/>
          <w:szCs w:val="17"/>
        </w:rPr>
        <w:t xml:space="preserve"> minimálně</w:t>
      </w:r>
      <w:r w:rsidRPr="002E66FC">
        <w:rPr>
          <w:spacing w:val="-4"/>
          <w:sz w:val="17"/>
          <w:szCs w:val="17"/>
        </w:rPr>
        <w:t xml:space="preserve"> 1,2násobek zaručené mzdy.</w:t>
      </w:r>
    </w:p>
    <w:p w14:paraId="64ECA4AE" w14:textId="56215B02" w:rsidR="00493E1A" w:rsidRPr="002E66FC" w:rsidRDefault="00493E1A" w:rsidP="004D30A4">
      <w:pPr>
        <w:pStyle w:val="Odstavecseseznamem"/>
        <w:numPr>
          <w:ilvl w:val="0"/>
          <w:numId w:val="1"/>
        </w:numPr>
        <w:spacing w:line="269" w:lineRule="auto"/>
        <w:ind w:left="283"/>
        <w:contextualSpacing w:val="0"/>
        <w:jc w:val="both"/>
        <w:rPr>
          <w:bCs/>
          <w:spacing w:val="-4"/>
          <w:sz w:val="17"/>
          <w:szCs w:val="17"/>
        </w:rPr>
      </w:pPr>
      <w:r w:rsidRPr="002E66FC">
        <w:rPr>
          <w:bCs/>
          <w:spacing w:val="-4"/>
          <w:sz w:val="17"/>
          <w:szCs w:val="17"/>
        </w:rPr>
        <w:t xml:space="preserve">S ohledem na nutnost zajištění nediskriminačního charakteru </w:t>
      </w:r>
      <w:r w:rsidR="001256C2" w:rsidRPr="002E66FC">
        <w:rPr>
          <w:bCs/>
          <w:spacing w:val="-4"/>
          <w:sz w:val="17"/>
          <w:szCs w:val="17"/>
        </w:rPr>
        <w:t>VPM</w:t>
      </w:r>
      <w:r w:rsidRPr="002E66FC">
        <w:rPr>
          <w:bCs/>
          <w:spacing w:val="-4"/>
          <w:sz w:val="17"/>
          <w:szCs w:val="17"/>
        </w:rPr>
        <w:t xml:space="preserve"> musí být tato položka vždy zaškrtnuta. Nabízet </w:t>
      </w:r>
      <w:r w:rsidR="001256C2" w:rsidRPr="002E66FC">
        <w:rPr>
          <w:bCs/>
          <w:spacing w:val="-4"/>
          <w:sz w:val="17"/>
          <w:szCs w:val="17"/>
        </w:rPr>
        <w:t>VPM</w:t>
      </w:r>
      <w:r w:rsidRPr="002E66FC">
        <w:rPr>
          <w:bCs/>
          <w:spacing w:val="-4"/>
          <w:sz w:val="17"/>
          <w:szCs w:val="17"/>
        </w:rPr>
        <w:t xml:space="preserve"> pouze pro osoby se zdravotním omezením mohou </w:t>
      </w:r>
      <w:r w:rsidR="001256C2" w:rsidRPr="002E66FC">
        <w:rPr>
          <w:bCs/>
          <w:spacing w:val="-4"/>
          <w:sz w:val="17"/>
          <w:szCs w:val="17"/>
        </w:rPr>
        <w:t>jen</w:t>
      </w:r>
      <w:r w:rsidRPr="002E66FC">
        <w:rPr>
          <w:bCs/>
          <w:spacing w:val="-4"/>
          <w:sz w:val="17"/>
          <w:szCs w:val="17"/>
        </w:rPr>
        <w:t xml:space="preserve"> zaměstnavatelé registrovaní na chráněném trhu práce, jejich seznam viz </w:t>
      </w:r>
      <w:hyperlink r:id="rId19" w:history="1">
        <w:r w:rsidRPr="002E66FC">
          <w:rPr>
            <w:rStyle w:val="Hypertextovodkaz"/>
            <w:bCs/>
            <w:spacing w:val="-4"/>
            <w:sz w:val="17"/>
            <w:szCs w:val="17"/>
          </w:rPr>
          <w:t>https://www.uradprace.cz/web/cz/prispevky-apz</w:t>
        </w:r>
      </w:hyperlink>
      <w:r w:rsidRPr="002E66FC">
        <w:rPr>
          <w:bCs/>
          <w:spacing w:val="-4"/>
          <w:sz w:val="17"/>
          <w:szCs w:val="17"/>
        </w:rPr>
        <w:t>.</w:t>
      </w:r>
    </w:p>
    <w:p w14:paraId="4D909237" w14:textId="374F6152"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Zde uveďte Vaše další požadavky na uchazeče (např. další upřesnění pracovní činnosti, pracovní doby apod.). Upřesňující informace slouží k záznamu dalších informací k</w:t>
      </w:r>
      <w:r w:rsidR="006A1A4A" w:rsidRPr="002E66FC">
        <w:rPr>
          <w:spacing w:val="-4"/>
          <w:sz w:val="17"/>
          <w:szCs w:val="17"/>
        </w:rPr>
        <w:t> </w:t>
      </w:r>
      <w:r w:rsidR="008E4C2E" w:rsidRPr="002E66FC">
        <w:rPr>
          <w:spacing w:val="-4"/>
          <w:sz w:val="17"/>
          <w:szCs w:val="17"/>
        </w:rPr>
        <w:t>VPM</w:t>
      </w:r>
      <w:r w:rsidRPr="002E66FC">
        <w:rPr>
          <w:spacing w:val="-4"/>
          <w:sz w:val="17"/>
          <w:szCs w:val="17"/>
        </w:rPr>
        <w:t xml:space="preserve"> nad rámec základních charakteristik uvedených výše. Položka neslouží ke vkládání informací již uvedených</w:t>
      </w:r>
      <w:r w:rsidR="008E4C2E" w:rsidRPr="002E66FC">
        <w:rPr>
          <w:spacing w:val="-4"/>
          <w:sz w:val="17"/>
          <w:szCs w:val="17"/>
        </w:rPr>
        <w:t> v</w:t>
      </w:r>
      <w:r w:rsidR="00362BBB" w:rsidRPr="002E66FC">
        <w:rPr>
          <w:spacing w:val="-4"/>
          <w:sz w:val="17"/>
          <w:szCs w:val="17"/>
        </w:rPr>
        <w:t> </w:t>
      </w:r>
      <w:r w:rsidRPr="002E66FC">
        <w:rPr>
          <w:spacing w:val="-4"/>
          <w:sz w:val="17"/>
          <w:szCs w:val="17"/>
        </w:rPr>
        <w:t xml:space="preserve">základní charakteristice. V případě duplicitního zadání některé ze základních charakteristik do této položky bude Úřad práce </w:t>
      </w:r>
      <w:r w:rsidR="00BA7D0F" w:rsidRPr="002E66FC">
        <w:rPr>
          <w:spacing w:val="-4"/>
          <w:sz w:val="17"/>
          <w:szCs w:val="17"/>
        </w:rPr>
        <w:t>ČR</w:t>
      </w:r>
      <w:r w:rsidRPr="002E66FC">
        <w:rPr>
          <w:spacing w:val="-4"/>
          <w:sz w:val="17"/>
          <w:szCs w:val="17"/>
        </w:rPr>
        <w:t xml:space="preserve">, Ministerstvo zahraničních věcí </w:t>
      </w:r>
      <w:r w:rsidR="00362BBB" w:rsidRPr="002E66FC">
        <w:rPr>
          <w:spacing w:val="-4"/>
          <w:sz w:val="17"/>
          <w:szCs w:val="17"/>
        </w:rPr>
        <w:t>a </w:t>
      </w:r>
      <w:r w:rsidRPr="002E66FC">
        <w:rPr>
          <w:spacing w:val="-4"/>
          <w:sz w:val="17"/>
          <w:szCs w:val="17"/>
        </w:rPr>
        <w:t>Ministerstvo vnitra přihlížet pouze k údajům vyplněným v položkách k tomu určených.</w:t>
      </w:r>
    </w:p>
    <w:p w14:paraId="3E461E86" w14:textId="111DB4D3" w:rsidR="00C25E70" w:rsidRPr="002E66FC" w:rsidRDefault="00BA7D0F" w:rsidP="004D30A4">
      <w:pPr>
        <w:numPr>
          <w:ilvl w:val="0"/>
          <w:numId w:val="1"/>
        </w:numPr>
        <w:spacing w:line="269" w:lineRule="auto"/>
        <w:ind w:left="284" w:hanging="142"/>
        <w:jc w:val="both"/>
        <w:rPr>
          <w:spacing w:val="-4"/>
          <w:sz w:val="17"/>
          <w:szCs w:val="17"/>
        </w:rPr>
      </w:pPr>
      <w:r w:rsidRPr="002E66FC">
        <w:rPr>
          <w:spacing w:val="-4"/>
          <w:sz w:val="17"/>
          <w:szCs w:val="17"/>
        </w:rPr>
        <w:t>Jde například o</w:t>
      </w:r>
      <w:r w:rsidR="00973DE4" w:rsidRPr="002E66FC">
        <w:rPr>
          <w:spacing w:val="-4"/>
          <w:sz w:val="17"/>
          <w:szCs w:val="17"/>
        </w:rPr>
        <w:t xml:space="preserve"> zvláštní prémie, podnikové stravování, příspěvek na dopravu, dovolená navíc, zajištěné ubytování, stravenky</w:t>
      </w:r>
      <w:r w:rsidR="006A1A4A" w:rsidRPr="002E66FC">
        <w:rPr>
          <w:spacing w:val="-4"/>
          <w:sz w:val="17"/>
          <w:szCs w:val="17"/>
        </w:rPr>
        <w:t xml:space="preserve"> apod</w:t>
      </w:r>
      <w:r w:rsidR="00973DE4" w:rsidRPr="002E66FC">
        <w:rPr>
          <w:spacing w:val="-4"/>
          <w:sz w:val="17"/>
          <w:szCs w:val="17"/>
        </w:rPr>
        <w:t>.</w:t>
      </w:r>
    </w:p>
    <w:p w14:paraId="230DCCA7" w14:textId="68869422" w:rsidR="00C25E70" w:rsidRPr="002E66FC" w:rsidRDefault="00973DE4" w:rsidP="004D30A4">
      <w:pPr>
        <w:numPr>
          <w:ilvl w:val="0"/>
          <w:numId w:val="1"/>
        </w:numPr>
        <w:spacing w:line="269" w:lineRule="auto"/>
        <w:ind w:left="284" w:hanging="142"/>
        <w:jc w:val="both"/>
        <w:rPr>
          <w:spacing w:val="-4"/>
          <w:sz w:val="17"/>
          <w:szCs w:val="17"/>
        </w:rPr>
      </w:pPr>
      <w:bookmarkStart w:id="6" w:name="_Hlk166833634"/>
      <w:r w:rsidRPr="002E66FC">
        <w:rPr>
          <w:spacing w:val="-4"/>
          <w:sz w:val="17"/>
          <w:szCs w:val="17"/>
        </w:rPr>
        <w:t>Zaškrtněte v případě, že máte zájem zaměstnat občana Evropské unie nebo občana Švýcarska, Lichtenštejnska, Norska či Islandu. VPM je v tom případě na Evropském portále pracovní mobility (</w:t>
      </w:r>
      <w:hyperlink r:id="rId20" w:history="1">
        <w:r w:rsidR="00FC303B" w:rsidRPr="002E66FC">
          <w:rPr>
            <w:rStyle w:val="Hypertextovodkaz"/>
            <w:spacing w:val="-4"/>
            <w:sz w:val="17"/>
            <w:szCs w:val="17"/>
          </w:rPr>
          <w:t>https://eures.europa.eu/</w:t>
        </w:r>
      </w:hyperlink>
      <w:r w:rsidRPr="002E66FC">
        <w:rPr>
          <w:spacing w:val="-4"/>
          <w:sz w:val="17"/>
          <w:szCs w:val="17"/>
        </w:rPr>
        <w:t xml:space="preserve">) zvýrazněno tím, že je označeno obrázkem vlajky Evropské unie, a ve výpise je umístěno před nezvýrazněnými nabídkami. Zvýraznit VPM na Evropském portále pracovní mobility a zároveň jej nezveřejnit na </w:t>
      </w:r>
      <w:r w:rsidR="00111ED4" w:rsidRPr="002E66FC">
        <w:rPr>
          <w:spacing w:val="-4"/>
          <w:sz w:val="17"/>
          <w:szCs w:val="17"/>
        </w:rPr>
        <w:t>Jednotném portálovém řešení práce a sociálních věcí (dále jen „JPŘPSV“</w:t>
      </w:r>
      <w:r w:rsidR="00285CF3" w:rsidRPr="002E66FC">
        <w:rPr>
          <w:spacing w:val="-4"/>
          <w:sz w:val="17"/>
          <w:szCs w:val="17"/>
        </w:rPr>
        <w:t>)</w:t>
      </w:r>
      <w:r w:rsidRPr="002E66FC">
        <w:rPr>
          <w:spacing w:val="-4"/>
          <w:sz w:val="17"/>
          <w:szCs w:val="17"/>
        </w:rPr>
        <w:t xml:space="preserve"> (</w:t>
      </w:r>
      <w:hyperlink r:id="rId21" w:history="1">
        <w:r w:rsidR="006A1A4A" w:rsidRPr="002E66FC">
          <w:rPr>
            <w:rStyle w:val="Hypertextovodkaz"/>
            <w:spacing w:val="-4"/>
            <w:sz w:val="17"/>
            <w:szCs w:val="17"/>
          </w:rPr>
          <w:t>https://www.mpsv.cz/</w:t>
        </w:r>
      </w:hyperlink>
      <w:r w:rsidRPr="002E66FC">
        <w:rPr>
          <w:spacing w:val="-4"/>
          <w:sz w:val="17"/>
          <w:szCs w:val="17"/>
        </w:rPr>
        <w:t>) není možné. Máte-li zájem nabízet VPM přednostně ve vybraném státě Evropské unie nebo ve Švýcarsku, Lichtenštejnsku, Norsku či na Islandu, obraťte se na poradce EURES</w:t>
      </w:r>
      <w:bookmarkEnd w:id="6"/>
      <w:r w:rsidRPr="002E66FC">
        <w:rPr>
          <w:spacing w:val="-4"/>
          <w:sz w:val="17"/>
          <w:szCs w:val="17"/>
        </w:rPr>
        <w:t>, jejichž seznam najdete</w:t>
      </w:r>
      <w:r w:rsidR="00E73D99" w:rsidRPr="002E66FC">
        <w:rPr>
          <w:spacing w:val="-4"/>
          <w:sz w:val="17"/>
          <w:szCs w:val="17"/>
        </w:rPr>
        <w:t xml:space="preserve"> </w:t>
      </w:r>
      <w:r w:rsidRPr="002E66FC">
        <w:rPr>
          <w:spacing w:val="-4"/>
          <w:sz w:val="17"/>
          <w:szCs w:val="17"/>
        </w:rPr>
        <w:t>na Evropském portále pracovní mobility v sekci „</w:t>
      </w:r>
      <w:r w:rsidR="002B17C1" w:rsidRPr="002E66FC">
        <w:rPr>
          <w:spacing w:val="-4"/>
          <w:sz w:val="17"/>
          <w:szCs w:val="17"/>
        </w:rPr>
        <w:t>Služby EURES – vyhledat poradce EURES</w:t>
      </w:r>
      <w:r w:rsidRPr="002E66FC">
        <w:rPr>
          <w:spacing w:val="-4"/>
          <w:sz w:val="17"/>
          <w:szCs w:val="17"/>
        </w:rPr>
        <w:t>“ (</w:t>
      </w:r>
      <w:hyperlink r:id="rId22" w:history="1">
        <w:r w:rsidR="00FC303B" w:rsidRPr="002E66FC">
          <w:rPr>
            <w:rStyle w:val="Hypertextovodkaz"/>
            <w:spacing w:val="-4"/>
            <w:sz w:val="17"/>
            <w:szCs w:val="17"/>
          </w:rPr>
          <w:t>https://eures.europa.eu/</w:t>
        </w:r>
      </w:hyperlink>
      <w:r w:rsidRPr="002E66FC">
        <w:rPr>
          <w:spacing w:val="-4"/>
          <w:sz w:val="17"/>
          <w:szCs w:val="17"/>
        </w:rPr>
        <w:t>).</w:t>
      </w:r>
    </w:p>
    <w:p w14:paraId="6370F191" w14:textId="465ADAEA" w:rsidR="00C25E70" w:rsidRPr="002E66FC" w:rsidRDefault="00667443" w:rsidP="004D30A4">
      <w:pPr>
        <w:numPr>
          <w:ilvl w:val="0"/>
          <w:numId w:val="1"/>
        </w:numPr>
        <w:spacing w:line="269" w:lineRule="auto"/>
        <w:ind w:left="284" w:hanging="142"/>
        <w:jc w:val="both"/>
        <w:rPr>
          <w:spacing w:val="-4"/>
          <w:sz w:val="17"/>
          <w:szCs w:val="17"/>
        </w:rPr>
      </w:pPr>
      <w:r w:rsidRPr="00667443">
        <w:rPr>
          <w:spacing w:val="-4"/>
          <w:sz w:val="17"/>
          <w:szCs w:val="17"/>
        </w:rPr>
        <w:t>Za cizince se nepovažuje občan Evropské unie a dále občan Švýcarska, Lichtenštejnska, Norska a Islandu. Tyto osoby mají volný vstup na trh práce v ČR a nepotřebují tak žádný typ povolení k zaměstnání. Zaškrtnutí souhlasu se nevyžaduje také v případě, že chcete zaměstnat jiné cizince, kteří mají volný vstup na trh práce v ČR, viz</w:t>
      </w:r>
      <w:r w:rsidR="03A65842" w:rsidRPr="002E66FC">
        <w:rPr>
          <w:spacing w:val="-4"/>
          <w:sz w:val="17"/>
          <w:szCs w:val="17"/>
        </w:rPr>
        <w:t xml:space="preserve"> </w:t>
      </w:r>
      <w:hyperlink r:id="rId23" w:history="1">
        <w:r w:rsidR="03A65842" w:rsidRPr="002E66FC">
          <w:rPr>
            <w:rStyle w:val="Hypertextovodkaz"/>
            <w:spacing w:val="-4"/>
            <w:sz w:val="17"/>
            <w:szCs w:val="17"/>
          </w:rPr>
          <w:t>https://frs.gov.cz/zivot-v-cesku/volny-pristup-na-trh-prace/</w:t>
        </w:r>
      </w:hyperlink>
      <w:r w:rsidR="03A65842" w:rsidRPr="002E66FC">
        <w:rPr>
          <w:spacing w:val="-4"/>
          <w:sz w:val="17"/>
          <w:szCs w:val="17"/>
        </w:rPr>
        <w:t>.</w:t>
      </w:r>
    </w:p>
    <w:p w14:paraId="641F7290" w14:textId="5AC92E4D" w:rsidR="00067CCA" w:rsidRPr="002E66FC" w:rsidRDefault="00667443" w:rsidP="004D30A4">
      <w:pPr>
        <w:spacing w:line="269" w:lineRule="auto"/>
        <w:ind w:left="284"/>
        <w:jc w:val="both"/>
        <w:rPr>
          <w:spacing w:val="-4"/>
          <w:sz w:val="17"/>
          <w:szCs w:val="17"/>
        </w:rPr>
      </w:pPr>
      <w:r w:rsidRPr="00667443">
        <w:rPr>
          <w:spacing w:val="-4"/>
          <w:sz w:val="17"/>
          <w:szCs w:val="17"/>
        </w:rPr>
        <w:t xml:space="preserve">V případě zaškrtnutí </w:t>
      </w:r>
      <w:r w:rsidRPr="00667443">
        <w:rPr>
          <w:b/>
          <w:bCs/>
          <w:spacing w:val="-4"/>
          <w:sz w:val="17"/>
          <w:szCs w:val="17"/>
        </w:rPr>
        <w:t>modré karty</w:t>
      </w:r>
      <w:r w:rsidRPr="00667443">
        <w:rPr>
          <w:spacing w:val="-4"/>
          <w:sz w:val="17"/>
          <w:szCs w:val="17"/>
        </w:rPr>
        <w:t xml:space="preserve"> dáváte souhlas se zařazením VPM do centrální evidence VPM obsaditelných držiteli modré karty a s jeho obsazením cizincem </w:t>
      </w:r>
      <w:r w:rsidRPr="00667443">
        <w:rPr>
          <w:b/>
          <w:bCs/>
          <w:spacing w:val="-4"/>
          <w:sz w:val="17"/>
          <w:szCs w:val="17"/>
        </w:rPr>
        <w:t>s vysokoškolským vzděláním nebo vyšším odborným vzděláním, pokud doba studia trvala minimálně 3 roky. Výše mzdy u VPM musí odpovídat alespoň 1,5násobku průměrné hrubé roční mzdy v ČR vyhlašované sdělením Ministerstva práce a sociálních věcí (dále jen „MPSV“).</w:t>
      </w:r>
    </w:p>
    <w:p w14:paraId="39316D47" w14:textId="2FEF08BE" w:rsidR="00067CCA" w:rsidRPr="002E66FC" w:rsidRDefault="00C46E9D" w:rsidP="004D30A4">
      <w:pPr>
        <w:spacing w:line="269" w:lineRule="auto"/>
        <w:ind w:left="284"/>
        <w:jc w:val="both"/>
        <w:rPr>
          <w:spacing w:val="-4"/>
          <w:sz w:val="17"/>
          <w:szCs w:val="17"/>
        </w:rPr>
      </w:pPr>
      <w:r w:rsidRPr="00C46E9D">
        <w:rPr>
          <w:spacing w:val="-4"/>
          <w:sz w:val="17"/>
          <w:szCs w:val="17"/>
        </w:rPr>
        <w:t xml:space="preserve">V případě zaškrtnutí </w:t>
      </w:r>
      <w:r w:rsidRPr="00C46E9D">
        <w:rPr>
          <w:b/>
          <w:bCs/>
          <w:spacing w:val="-4"/>
          <w:sz w:val="17"/>
          <w:szCs w:val="17"/>
        </w:rPr>
        <w:t>zaměstnanecké karty</w:t>
      </w:r>
      <w:r w:rsidRPr="00C46E9D">
        <w:rPr>
          <w:spacing w:val="-4"/>
          <w:sz w:val="17"/>
          <w:szCs w:val="17"/>
        </w:rPr>
        <w:t xml:space="preserve"> dáváte souhlas se zařazením VPM do centrální evidence VPM obsaditelných držiteli zaměstnanecké karty a s jeho obsazením VPM cizincem, který je držitelem zaměstnanecké karty. U pracovních pozic pro zaměstnaneckou kartu týdenní pracovní doba v každém základním pracovněprávním vztahu musí činit nejméně 15 hodin a bez ohledu na rozsah práce, měsíční mzda, plat nebo odměna cizince nebude nižší než základní sazba měsíční minimální mzdy stanovená aktuálně platným příslušným obecně závazným právním předpisem (viz výše).</w:t>
      </w:r>
    </w:p>
    <w:p w14:paraId="5ECC64E8" w14:textId="4CF12552" w:rsidR="00C25E70" w:rsidRPr="002E66FC" w:rsidRDefault="00973DE4" w:rsidP="004D30A4">
      <w:pPr>
        <w:spacing w:line="269" w:lineRule="auto"/>
        <w:ind w:left="284"/>
        <w:jc w:val="both"/>
        <w:rPr>
          <w:rStyle w:val="Hypertextovodkaz"/>
          <w:spacing w:val="-4"/>
          <w:sz w:val="17"/>
          <w:szCs w:val="17"/>
        </w:rPr>
      </w:pPr>
      <w:r w:rsidRPr="002E66FC">
        <w:rPr>
          <w:spacing w:val="-4"/>
          <w:sz w:val="17"/>
          <w:szCs w:val="17"/>
        </w:rPr>
        <w:t xml:space="preserve">V případě zaškrtnutí </w:t>
      </w:r>
      <w:r w:rsidRPr="002E66FC">
        <w:rPr>
          <w:b/>
          <w:bCs/>
          <w:spacing w:val="-4"/>
          <w:sz w:val="17"/>
          <w:szCs w:val="17"/>
        </w:rPr>
        <w:t>povolení k zaměstnání</w:t>
      </w:r>
      <w:r w:rsidRPr="002E66FC">
        <w:rPr>
          <w:spacing w:val="-4"/>
          <w:sz w:val="17"/>
          <w:szCs w:val="17"/>
        </w:rPr>
        <w:t xml:space="preserve"> dáváte souhlas</w:t>
      </w:r>
      <w:r w:rsidR="000F18AB" w:rsidRPr="002E66FC">
        <w:rPr>
          <w:spacing w:val="-4"/>
          <w:sz w:val="17"/>
          <w:szCs w:val="17"/>
        </w:rPr>
        <w:t xml:space="preserve"> s obsazením </w:t>
      </w:r>
      <w:r w:rsidR="008E4C2E" w:rsidRPr="002E66FC">
        <w:rPr>
          <w:spacing w:val="-4"/>
          <w:sz w:val="17"/>
          <w:szCs w:val="17"/>
        </w:rPr>
        <w:t xml:space="preserve">VPM </w:t>
      </w:r>
      <w:r w:rsidR="000F18AB" w:rsidRPr="002E66FC">
        <w:rPr>
          <w:spacing w:val="-4"/>
          <w:sz w:val="17"/>
          <w:szCs w:val="17"/>
        </w:rPr>
        <w:t>cizincem, který</w:t>
      </w:r>
      <w:r w:rsidR="00C46E9D">
        <w:rPr>
          <w:spacing w:val="-4"/>
          <w:sz w:val="17"/>
          <w:szCs w:val="17"/>
        </w:rPr>
        <w:t xml:space="preserve"> je</w:t>
      </w:r>
      <w:r w:rsidR="000F18AB" w:rsidRPr="002E66FC">
        <w:rPr>
          <w:spacing w:val="-4"/>
          <w:sz w:val="17"/>
          <w:szCs w:val="17"/>
        </w:rPr>
        <w:t xml:space="preserve"> držitelem povolení k zaměstnání vydaným</w:t>
      </w:r>
      <w:r w:rsidRPr="002E66FC">
        <w:rPr>
          <w:spacing w:val="-4"/>
          <w:sz w:val="17"/>
          <w:szCs w:val="17"/>
        </w:rPr>
        <w:t xml:space="preserve"> </w:t>
      </w:r>
      <w:r w:rsidR="000152C1">
        <w:rPr>
          <w:spacing w:val="-4"/>
          <w:sz w:val="17"/>
          <w:szCs w:val="17"/>
        </w:rPr>
        <w:t>K</w:t>
      </w:r>
      <w:r w:rsidRPr="002E66FC">
        <w:rPr>
          <w:spacing w:val="-4"/>
          <w:sz w:val="17"/>
          <w:szCs w:val="17"/>
        </w:rPr>
        <w:t>rajskou pobočk</w:t>
      </w:r>
      <w:r w:rsidR="000152C1">
        <w:rPr>
          <w:spacing w:val="-4"/>
          <w:sz w:val="17"/>
          <w:szCs w:val="17"/>
        </w:rPr>
        <w:t>ou</w:t>
      </w:r>
      <w:r w:rsidRPr="002E66FC">
        <w:rPr>
          <w:spacing w:val="-4"/>
          <w:sz w:val="17"/>
          <w:szCs w:val="17"/>
        </w:rPr>
        <w:t xml:space="preserve"> Úřadu práce: </w:t>
      </w:r>
      <w:hyperlink r:id="rId24" w:history="1">
        <w:r w:rsidRPr="002E66FC">
          <w:rPr>
            <w:rStyle w:val="Hypertextovodkaz"/>
            <w:spacing w:val="-4"/>
            <w:sz w:val="17"/>
            <w:szCs w:val="17"/>
          </w:rPr>
          <w:t>https://www.mpsv.cz/povoleni-k-zamestnani</w:t>
        </w:r>
      </w:hyperlink>
    </w:p>
    <w:p w14:paraId="51E4827D" w14:textId="1DCE7DF7" w:rsidR="00EB7142" w:rsidRPr="002E66FC" w:rsidRDefault="00C46E9D" w:rsidP="004D30A4">
      <w:pPr>
        <w:spacing w:line="269" w:lineRule="auto"/>
        <w:ind w:left="284"/>
        <w:jc w:val="both"/>
        <w:rPr>
          <w:spacing w:val="-4"/>
          <w:sz w:val="17"/>
          <w:szCs w:val="17"/>
        </w:rPr>
      </w:pPr>
      <w:r w:rsidRPr="00C46E9D">
        <w:rPr>
          <w:spacing w:val="-4"/>
          <w:sz w:val="17"/>
          <w:szCs w:val="17"/>
        </w:rPr>
        <w:t xml:space="preserve">Pozn.: </w:t>
      </w:r>
      <w:r w:rsidR="0003457E">
        <w:rPr>
          <w:spacing w:val="-4"/>
          <w:sz w:val="17"/>
          <w:szCs w:val="17"/>
        </w:rPr>
        <w:t>O všech typech povolení k pobytu či víz rozhodují jiné orgány státní správy, které délku</w:t>
      </w:r>
      <w:r w:rsidRPr="00C46E9D">
        <w:rPr>
          <w:spacing w:val="-4"/>
          <w:sz w:val="17"/>
          <w:szCs w:val="17"/>
        </w:rPr>
        <w:t xml:space="preserve"> případného povolení k zaměstnání vydaného Úřadem práce ČR </w:t>
      </w:r>
      <w:r w:rsidR="0003457E">
        <w:rPr>
          <w:spacing w:val="-4"/>
          <w:sz w:val="17"/>
          <w:szCs w:val="17"/>
        </w:rPr>
        <w:t>nemusí při svém rozhodování zohlednit</w:t>
      </w:r>
      <w:r w:rsidRPr="00C46E9D">
        <w:rPr>
          <w:spacing w:val="-4"/>
          <w:sz w:val="17"/>
          <w:szCs w:val="17"/>
        </w:rPr>
        <w:t>. Je vhodné</w:t>
      </w:r>
      <w:r w:rsidR="0003457E">
        <w:rPr>
          <w:spacing w:val="-4"/>
          <w:sz w:val="17"/>
          <w:szCs w:val="17"/>
        </w:rPr>
        <w:t xml:space="preserve"> tak</w:t>
      </w:r>
      <w:r w:rsidRPr="00C46E9D">
        <w:rPr>
          <w:spacing w:val="-4"/>
          <w:sz w:val="17"/>
          <w:szCs w:val="17"/>
        </w:rPr>
        <w:t xml:space="preserve"> přizpůsobit délku zaměstnání typu povolení k</w:t>
      </w:r>
      <w:r w:rsidR="0003457E">
        <w:rPr>
          <w:spacing w:val="-4"/>
          <w:sz w:val="17"/>
          <w:szCs w:val="17"/>
        </w:rPr>
        <w:t> </w:t>
      </w:r>
      <w:r w:rsidRPr="00C46E9D">
        <w:rPr>
          <w:spacing w:val="-4"/>
          <w:sz w:val="17"/>
          <w:szCs w:val="17"/>
        </w:rPr>
        <w:t>pobytu</w:t>
      </w:r>
      <w:r w:rsidR="0003457E">
        <w:rPr>
          <w:spacing w:val="-4"/>
          <w:sz w:val="17"/>
          <w:szCs w:val="17"/>
        </w:rPr>
        <w:t xml:space="preserve"> či víza</w:t>
      </w:r>
      <w:r w:rsidRPr="00C46E9D">
        <w:rPr>
          <w:spacing w:val="-4"/>
          <w:sz w:val="17"/>
          <w:szCs w:val="17"/>
        </w:rPr>
        <w:t>, o které cizinec žádá.</w:t>
      </w:r>
    </w:p>
    <w:p w14:paraId="6247FC9C" w14:textId="77777777"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 xml:space="preserve">Zaškrtněte, pokud na VPM z centrální evidence volných pracovních míst obsaditelných držiteli zaměstnanecké karty hodláte zaměstnat cizince zařazeného do Programu kvalifikovaný zaměstnanec. </w:t>
      </w:r>
      <w:hyperlink r:id="rId25" w:history="1">
        <w:r w:rsidRPr="002E66FC">
          <w:rPr>
            <w:rStyle w:val="Hypertextovodkaz"/>
            <w:spacing w:val="-4"/>
            <w:sz w:val="17"/>
            <w:szCs w:val="17"/>
          </w:rPr>
          <w:t>https://www.mpo.cz/cz/zahranicni-obchod/ekonomicka-migrace/program-kvalifikovany-zamestnanec--248247/</w:t>
        </w:r>
      </w:hyperlink>
    </w:p>
    <w:p w14:paraId="7EB2CED3" w14:textId="0E9D38F6" w:rsidR="00C25E70" w:rsidRPr="002E66FC" w:rsidRDefault="00973DE4" w:rsidP="004D30A4">
      <w:pPr>
        <w:numPr>
          <w:ilvl w:val="0"/>
          <w:numId w:val="1"/>
        </w:numPr>
        <w:spacing w:line="269" w:lineRule="auto"/>
        <w:ind w:left="284"/>
        <w:rPr>
          <w:spacing w:val="-4"/>
          <w:sz w:val="17"/>
          <w:szCs w:val="17"/>
        </w:rPr>
      </w:pPr>
      <w:r w:rsidRPr="002E66FC">
        <w:rPr>
          <w:spacing w:val="-4"/>
          <w:sz w:val="17"/>
          <w:szCs w:val="17"/>
        </w:rPr>
        <w:t>Zaškrtněte, pokud má být VPM obsazeno cizincem v rámci Mimořádného pracovního víz</w:t>
      </w:r>
      <w:r w:rsidR="2EC8092D" w:rsidRPr="002E66FC">
        <w:rPr>
          <w:spacing w:val="-4"/>
          <w:sz w:val="17"/>
          <w:szCs w:val="17"/>
        </w:rPr>
        <w:t xml:space="preserve">a, viz. </w:t>
      </w:r>
      <w:hyperlink r:id="rId26" w:history="1">
        <w:r w:rsidR="2EC8092D" w:rsidRPr="002E66FC">
          <w:rPr>
            <w:rStyle w:val="Hypertextovodkaz"/>
            <w:spacing w:val="-4"/>
            <w:sz w:val="17"/>
            <w:szCs w:val="17"/>
          </w:rPr>
          <w:t>https://frs.gov.cz/typy-viz-a-pobytu/obcane-tretich-zemi/dlouhodoba-viza/mimoradne-pracovni-vizum/</w:t>
        </w:r>
      </w:hyperlink>
      <w:r w:rsidR="003F57E4" w:rsidRPr="003F57E4">
        <w:rPr>
          <w:rStyle w:val="Hypertextovodkaz"/>
          <w:color w:val="auto"/>
          <w:spacing w:val="-4"/>
          <w:sz w:val="17"/>
          <w:szCs w:val="17"/>
          <w:u w:val="none"/>
        </w:rPr>
        <w:t>.</w:t>
      </w:r>
    </w:p>
    <w:p w14:paraId="2CB572E8" w14:textId="6B3631A2"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 xml:space="preserve">VPM je zveřejněno na vývěsní tabuli kontaktního pracoviště Úřadu práce ČR a elektronicky na </w:t>
      </w:r>
      <w:r w:rsidR="7A14B422" w:rsidRPr="002E66FC">
        <w:rPr>
          <w:spacing w:val="-4"/>
          <w:sz w:val="17"/>
          <w:szCs w:val="17"/>
        </w:rPr>
        <w:t>JPŘPSV</w:t>
      </w:r>
      <w:r w:rsidRPr="002E66FC">
        <w:rPr>
          <w:spacing w:val="-4"/>
          <w:sz w:val="17"/>
          <w:szCs w:val="17"/>
        </w:rPr>
        <w:t xml:space="preserve"> (</w:t>
      </w:r>
      <w:hyperlink r:id="rId27" w:history="1">
        <w:r w:rsidR="7A14B422" w:rsidRPr="002E66FC">
          <w:rPr>
            <w:rStyle w:val="Hypertextovodkaz"/>
            <w:spacing w:val="-4"/>
            <w:sz w:val="17"/>
            <w:szCs w:val="17"/>
          </w:rPr>
          <w:t>https://www.uradprace.cz/volna-mista-v-cr</w:t>
        </w:r>
      </w:hyperlink>
      <w:r w:rsidRPr="002E66FC">
        <w:rPr>
          <w:spacing w:val="-4"/>
          <w:sz w:val="17"/>
          <w:szCs w:val="17"/>
        </w:rPr>
        <w:t>) a na Evropském portále pracovní mobility (</w:t>
      </w:r>
      <w:hyperlink r:id="rId28" w:history="1">
        <w:r w:rsidR="68141D9A" w:rsidRPr="002E66FC">
          <w:rPr>
            <w:rStyle w:val="Hypertextovodkaz"/>
            <w:spacing w:val="-4"/>
            <w:sz w:val="17"/>
            <w:szCs w:val="17"/>
          </w:rPr>
          <w:t>https://eures.europa.eu/</w:t>
        </w:r>
      </w:hyperlink>
      <w:r w:rsidRPr="002E66FC">
        <w:rPr>
          <w:spacing w:val="-4"/>
          <w:sz w:val="17"/>
          <w:szCs w:val="17"/>
        </w:rPr>
        <w:t xml:space="preserve">). Zveřejnit VPM pouze na jednom z uvedených míst není možné. Nezveřejnit pracovní místo znamená, že ho Úřad práce ČR zadá pouze do vnitřního databázového systému a využije jen pro evidované uchazeče </w:t>
      </w:r>
      <w:r w:rsidR="233466AE" w:rsidRPr="002E66FC">
        <w:rPr>
          <w:spacing w:val="-4"/>
          <w:sz w:val="17"/>
          <w:szCs w:val="17"/>
        </w:rPr>
        <w:t>a </w:t>
      </w:r>
      <w:r w:rsidRPr="002E66FC">
        <w:rPr>
          <w:spacing w:val="-4"/>
          <w:sz w:val="17"/>
          <w:szCs w:val="17"/>
        </w:rPr>
        <w:t>zájemce o zaměstnání.</w:t>
      </w:r>
      <w:r w:rsidR="3559A448" w:rsidRPr="002E66FC">
        <w:rPr>
          <w:spacing w:val="-4"/>
          <w:sz w:val="17"/>
          <w:szCs w:val="17"/>
        </w:rPr>
        <w:t xml:space="preserve"> </w:t>
      </w:r>
      <w:r w:rsidR="520587BE" w:rsidRPr="002E66FC">
        <w:rPr>
          <w:spacing w:val="-4"/>
          <w:sz w:val="17"/>
          <w:szCs w:val="17"/>
        </w:rPr>
        <w:t>V případě zájmu o zaměstnání cizince</w:t>
      </w:r>
      <w:r w:rsidR="102E0423" w:rsidRPr="002E66FC">
        <w:rPr>
          <w:spacing w:val="-4"/>
          <w:sz w:val="17"/>
          <w:szCs w:val="17"/>
        </w:rPr>
        <w:t xml:space="preserve"> (viz bod 9 těchto vysvětlivek), je zveřejnění VPM povinné kromě případ</w:t>
      </w:r>
      <w:r w:rsidR="00285CF3" w:rsidRPr="002E66FC">
        <w:rPr>
          <w:spacing w:val="-4"/>
          <w:sz w:val="17"/>
          <w:szCs w:val="17"/>
        </w:rPr>
        <w:t>ů</w:t>
      </w:r>
      <w:r w:rsidR="102E0423" w:rsidRPr="002E66FC">
        <w:rPr>
          <w:spacing w:val="-4"/>
          <w:sz w:val="17"/>
          <w:szCs w:val="17"/>
        </w:rPr>
        <w:t xml:space="preserve"> uvedených v § 95 a §</w:t>
      </w:r>
      <w:r w:rsidR="141BE7A5" w:rsidRPr="002E66FC">
        <w:rPr>
          <w:spacing w:val="-4"/>
          <w:sz w:val="17"/>
          <w:szCs w:val="17"/>
        </w:rPr>
        <w:t>97</w:t>
      </w:r>
      <w:r w:rsidR="718D4F63" w:rsidRPr="002E66FC">
        <w:rPr>
          <w:spacing w:val="-4"/>
          <w:sz w:val="17"/>
          <w:szCs w:val="17"/>
        </w:rPr>
        <w:t xml:space="preserve"> </w:t>
      </w:r>
      <w:r w:rsidR="718D4F63" w:rsidRPr="002E66FC">
        <w:rPr>
          <w:color w:val="000000" w:themeColor="text1"/>
          <w:spacing w:val="-4"/>
          <w:sz w:val="17"/>
          <w:szCs w:val="17"/>
        </w:rPr>
        <w:t>zákona č. 435/2004 Sb., o</w:t>
      </w:r>
      <w:r w:rsidR="002E66FC">
        <w:rPr>
          <w:color w:val="000000" w:themeColor="text1"/>
          <w:spacing w:val="-4"/>
          <w:sz w:val="17"/>
          <w:szCs w:val="17"/>
        </w:rPr>
        <w:t> </w:t>
      </w:r>
      <w:r w:rsidR="718D4F63" w:rsidRPr="002E66FC">
        <w:rPr>
          <w:color w:val="000000" w:themeColor="text1"/>
          <w:spacing w:val="-4"/>
          <w:sz w:val="17"/>
          <w:szCs w:val="17"/>
        </w:rPr>
        <w:t>zaměstnanosti, ve znění pozdějších předpisů (dále jen „zákon o zaměstnanosti“)</w:t>
      </w:r>
      <w:r w:rsidR="3559A448" w:rsidRPr="002E66FC">
        <w:rPr>
          <w:spacing w:val="-4"/>
          <w:sz w:val="17"/>
          <w:szCs w:val="17"/>
        </w:rPr>
        <w:t>.</w:t>
      </w:r>
    </w:p>
    <w:p w14:paraId="48060AAB" w14:textId="77777777"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Uveďte, jakým způsobem Vás mají uchazeči kontaktovat – zda dáváte přednost zasílání životopisu e-mailem, telefonickému nebo osobnímu kontaktu. Je možné vybrat i více možností. Případné další informace můžete rozepsat v kolonce „Upřesňující informace“.</w:t>
      </w:r>
    </w:p>
    <w:p w14:paraId="2AD41A8A" w14:textId="35A4DA41" w:rsidR="00C25E70" w:rsidRPr="002E66FC" w:rsidRDefault="53065B48" w:rsidP="004D30A4">
      <w:pPr>
        <w:numPr>
          <w:ilvl w:val="0"/>
          <w:numId w:val="1"/>
        </w:numPr>
        <w:spacing w:after="120" w:line="269" w:lineRule="auto"/>
        <w:ind w:left="284" w:hanging="142"/>
        <w:jc w:val="both"/>
        <w:rPr>
          <w:spacing w:val="-4"/>
          <w:sz w:val="17"/>
          <w:szCs w:val="17"/>
        </w:rPr>
      </w:pPr>
      <w:r w:rsidRPr="002E66FC">
        <w:rPr>
          <w:spacing w:val="-4"/>
          <w:sz w:val="17"/>
          <w:szCs w:val="17"/>
        </w:rPr>
        <w:t xml:space="preserve">Uveďte prosím telefonní číslo i e-mail. </w:t>
      </w:r>
      <w:r w:rsidR="7C0ACF04" w:rsidRPr="002E66FC">
        <w:rPr>
          <w:spacing w:val="-4"/>
          <w:sz w:val="17"/>
          <w:szCs w:val="17"/>
        </w:rPr>
        <w:t>T</w:t>
      </w:r>
      <w:r w:rsidRPr="002E66FC">
        <w:rPr>
          <w:spacing w:val="-4"/>
          <w:sz w:val="17"/>
          <w:szCs w:val="17"/>
        </w:rPr>
        <w:t>y</w:t>
      </w:r>
      <w:r w:rsidR="7C0ACF04" w:rsidRPr="002E66FC">
        <w:rPr>
          <w:spacing w:val="-4"/>
          <w:sz w:val="17"/>
          <w:szCs w:val="17"/>
        </w:rPr>
        <w:t>to kontaktní údaj</w:t>
      </w:r>
      <w:r w:rsidRPr="002E66FC">
        <w:rPr>
          <w:spacing w:val="-4"/>
          <w:sz w:val="17"/>
          <w:szCs w:val="17"/>
        </w:rPr>
        <w:t>e</w:t>
      </w:r>
      <w:r w:rsidR="7C0ACF04" w:rsidRPr="002E66FC">
        <w:rPr>
          <w:spacing w:val="-4"/>
          <w:sz w:val="17"/>
          <w:szCs w:val="17"/>
        </w:rPr>
        <w:t xml:space="preserve"> se nezveřejňuj</w:t>
      </w:r>
      <w:r w:rsidRPr="002E66FC">
        <w:rPr>
          <w:spacing w:val="-4"/>
          <w:sz w:val="17"/>
          <w:szCs w:val="17"/>
        </w:rPr>
        <w:t>í</w:t>
      </w:r>
      <w:r w:rsidR="7C0ACF04" w:rsidRPr="002E66FC">
        <w:rPr>
          <w:spacing w:val="-4"/>
          <w:sz w:val="17"/>
          <w:szCs w:val="17"/>
        </w:rPr>
        <w:t xml:space="preserve"> (ne</w:t>
      </w:r>
      <w:r w:rsidRPr="002E66FC">
        <w:rPr>
          <w:spacing w:val="-4"/>
          <w:sz w:val="17"/>
          <w:szCs w:val="17"/>
        </w:rPr>
        <w:t>jsou-li</w:t>
      </w:r>
      <w:r w:rsidR="7C0ACF04" w:rsidRPr="002E66FC">
        <w:rPr>
          <w:spacing w:val="-4"/>
          <w:sz w:val="17"/>
          <w:szCs w:val="17"/>
        </w:rPr>
        <w:t xml:space="preserve"> stejn</w:t>
      </w:r>
      <w:r w:rsidR="00212321">
        <w:rPr>
          <w:spacing w:val="-4"/>
          <w:sz w:val="17"/>
          <w:szCs w:val="17"/>
        </w:rPr>
        <w:t>é</w:t>
      </w:r>
      <w:r w:rsidR="7C0ACF04" w:rsidRPr="002E66FC">
        <w:rPr>
          <w:spacing w:val="-4"/>
          <w:sz w:val="17"/>
          <w:szCs w:val="17"/>
        </w:rPr>
        <w:t xml:space="preserve"> jako kontakt pro zájemce o VPM).</w:t>
      </w:r>
    </w:p>
    <w:p w14:paraId="0A53431A" w14:textId="77777777" w:rsidR="00C25E70" w:rsidRPr="002E66FC" w:rsidRDefault="00973DE4" w:rsidP="004D30A4">
      <w:pPr>
        <w:spacing w:line="269" w:lineRule="auto"/>
        <w:jc w:val="both"/>
        <w:rPr>
          <w:spacing w:val="-4"/>
          <w:sz w:val="17"/>
          <w:szCs w:val="17"/>
          <w:u w:val="single"/>
        </w:rPr>
      </w:pPr>
      <w:r w:rsidRPr="002E66FC">
        <w:rPr>
          <w:spacing w:val="-4"/>
          <w:sz w:val="17"/>
          <w:szCs w:val="17"/>
          <w:u w:val="single"/>
        </w:rPr>
        <w:t>Doplňující informace</w:t>
      </w:r>
    </w:p>
    <w:p w14:paraId="3742038E" w14:textId="24709354" w:rsidR="00C25E70" w:rsidRPr="002E66FC" w:rsidRDefault="008E4C2E" w:rsidP="004D30A4">
      <w:pPr>
        <w:spacing w:line="269" w:lineRule="auto"/>
        <w:jc w:val="both"/>
        <w:rPr>
          <w:spacing w:val="-4"/>
          <w:sz w:val="17"/>
          <w:szCs w:val="17"/>
        </w:rPr>
      </w:pPr>
      <w:r w:rsidRPr="002E66FC">
        <w:rPr>
          <w:spacing w:val="-4"/>
          <w:sz w:val="17"/>
          <w:szCs w:val="17"/>
        </w:rPr>
        <w:t>VPM</w:t>
      </w:r>
      <w:r w:rsidR="00973DE4" w:rsidRPr="002E66FC">
        <w:rPr>
          <w:spacing w:val="-4"/>
          <w:sz w:val="17"/>
          <w:szCs w:val="17"/>
        </w:rPr>
        <w:t xml:space="preserve"> se zadávají na kontaktních pracovištích Úřadu práce ČR dle místa výkonu práce</w:t>
      </w:r>
      <w:r w:rsidR="002B17C1" w:rsidRPr="002E66FC">
        <w:rPr>
          <w:spacing w:val="-4"/>
          <w:sz w:val="17"/>
          <w:szCs w:val="17"/>
        </w:rPr>
        <w:t>; v případě, že je místo výkonu práce definováno šířeji než okres, tak na kontaktním pracovišti Úřadu práce ČR příslušném dle pravidelného pracoviště nebo sídla zaměstnavatele (v této posloupnosti)</w:t>
      </w:r>
      <w:r w:rsidR="00973DE4" w:rsidRPr="002E66FC">
        <w:rPr>
          <w:spacing w:val="-4"/>
          <w:sz w:val="17"/>
          <w:szCs w:val="17"/>
        </w:rPr>
        <w:t>.</w:t>
      </w:r>
    </w:p>
    <w:p w14:paraId="7A8F2085" w14:textId="386852CF" w:rsidR="00C25E70" w:rsidRPr="002E66FC" w:rsidRDefault="00973DE4" w:rsidP="004D30A4">
      <w:pPr>
        <w:spacing w:line="269" w:lineRule="auto"/>
        <w:jc w:val="both"/>
        <w:rPr>
          <w:spacing w:val="-4"/>
          <w:sz w:val="17"/>
          <w:szCs w:val="17"/>
        </w:rPr>
      </w:pPr>
      <w:r w:rsidRPr="002E66FC">
        <w:rPr>
          <w:b/>
          <w:spacing w:val="-4"/>
          <w:sz w:val="17"/>
          <w:szCs w:val="17"/>
        </w:rPr>
        <w:t>Přehled kontaktních pracovišť Úřadu práce ČR</w:t>
      </w:r>
      <w:r w:rsidRPr="002E66FC">
        <w:rPr>
          <w:spacing w:val="-4"/>
          <w:sz w:val="17"/>
          <w:szCs w:val="17"/>
        </w:rPr>
        <w:t xml:space="preserve"> najdete na této internetové adrese: </w:t>
      </w:r>
      <w:hyperlink r:id="rId29" w:history="1">
        <w:r w:rsidR="006A1A4A" w:rsidRPr="002E66FC">
          <w:rPr>
            <w:rStyle w:val="Hypertextovodkaz"/>
            <w:spacing w:val="-4"/>
            <w:sz w:val="17"/>
            <w:szCs w:val="17"/>
          </w:rPr>
          <w:t>https://www.uradprace.cz/</w:t>
        </w:r>
      </w:hyperlink>
    </w:p>
    <w:p w14:paraId="5FDF8886" w14:textId="77777777" w:rsidR="00C25E70" w:rsidRPr="002E66FC" w:rsidRDefault="00973DE4" w:rsidP="004D30A4">
      <w:pPr>
        <w:spacing w:line="269" w:lineRule="auto"/>
        <w:jc w:val="both"/>
        <w:rPr>
          <w:spacing w:val="-4"/>
          <w:sz w:val="17"/>
          <w:szCs w:val="17"/>
        </w:rPr>
      </w:pPr>
      <w:r w:rsidRPr="002E66FC">
        <w:rPr>
          <w:spacing w:val="-4"/>
          <w:sz w:val="17"/>
          <w:szCs w:val="17"/>
        </w:rPr>
        <w:t>Pracovní nabídky v rámci samostatné výdělečné činnosti (takzvaně na živnostenský list) nejsou zaměstnáním pro účely evidence hlášení VPM, proto nemohou být zadány do evidence volných pracovních míst.</w:t>
      </w:r>
    </w:p>
    <w:p w14:paraId="1B1BF79D" w14:textId="70693E37" w:rsidR="00111ED4" w:rsidRPr="002E66FC" w:rsidRDefault="7C0ACF04">
      <w:pPr>
        <w:spacing w:line="269" w:lineRule="auto"/>
        <w:jc w:val="both"/>
        <w:rPr>
          <w:spacing w:val="-4"/>
          <w:sz w:val="17"/>
          <w:szCs w:val="17"/>
        </w:rPr>
      </w:pPr>
      <w:r w:rsidRPr="002E66FC">
        <w:rPr>
          <w:b/>
          <w:bCs/>
          <w:color w:val="000000"/>
          <w:spacing w:val="-4"/>
          <w:sz w:val="17"/>
          <w:szCs w:val="17"/>
        </w:rPr>
        <w:t>Informace obsažené v evidenci volných pracovních míst</w:t>
      </w:r>
      <w:r w:rsidR="0E89ECB8" w:rsidRPr="002E66FC">
        <w:rPr>
          <w:b/>
          <w:bCs/>
          <w:color w:val="000000" w:themeColor="text1"/>
          <w:spacing w:val="-4"/>
          <w:sz w:val="17"/>
          <w:szCs w:val="17"/>
        </w:rPr>
        <w:t xml:space="preserve"> vedené</w:t>
      </w:r>
      <w:r w:rsidRPr="002E66FC">
        <w:rPr>
          <w:b/>
          <w:bCs/>
          <w:color w:val="000000"/>
          <w:spacing w:val="-4"/>
          <w:sz w:val="17"/>
          <w:szCs w:val="17"/>
        </w:rPr>
        <w:t xml:space="preserve"> podle</w:t>
      </w:r>
      <w:r w:rsidR="4D0B1747" w:rsidRPr="002E66FC">
        <w:rPr>
          <w:b/>
          <w:bCs/>
          <w:color w:val="000000" w:themeColor="text1"/>
          <w:spacing w:val="-4"/>
          <w:sz w:val="17"/>
          <w:szCs w:val="17"/>
        </w:rPr>
        <w:t xml:space="preserve"> § 37</w:t>
      </w:r>
      <w:r w:rsidRPr="002E66FC">
        <w:rPr>
          <w:b/>
          <w:bCs/>
          <w:color w:val="000000"/>
          <w:spacing w:val="-4"/>
          <w:sz w:val="17"/>
          <w:szCs w:val="17"/>
        </w:rPr>
        <w:t xml:space="preserve"> </w:t>
      </w:r>
      <w:r w:rsidR="5168E6A7" w:rsidRPr="002E66FC">
        <w:rPr>
          <w:b/>
          <w:bCs/>
          <w:color w:val="000000" w:themeColor="text1"/>
          <w:spacing w:val="-4"/>
          <w:sz w:val="17"/>
          <w:szCs w:val="17"/>
        </w:rPr>
        <w:t xml:space="preserve">zákona o </w:t>
      </w:r>
      <w:r w:rsidR="5168E6A7" w:rsidRPr="00212321">
        <w:rPr>
          <w:b/>
          <w:bCs/>
          <w:color w:val="000000" w:themeColor="text1"/>
          <w:spacing w:val="-4"/>
          <w:sz w:val="17"/>
          <w:szCs w:val="17"/>
        </w:rPr>
        <w:t>zaměstnanosti</w:t>
      </w:r>
      <w:r w:rsidRPr="00212321">
        <w:rPr>
          <w:b/>
          <w:bCs/>
          <w:color w:val="000000"/>
          <w:spacing w:val="-4"/>
          <w:sz w:val="17"/>
          <w:szCs w:val="17"/>
        </w:rPr>
        <w:t>, jsou</w:t>
      </w:r>
      <w:r w:rsidR="794DC0BC" w:rsidRPr="00212321">
        <w:rPr>
          <w:b/>
          <w:bCs/>
          <w:color w:val="000000" w:themeColor="text1"/>
          <w:spacing w:val="-4"/>
          <w:sz w:val="17"/>
          <w:szCs w:val="17"/>
        </w:rPr>
        <w:t xml:space="preserve"> v souladu s ust. § 5a</w:t>
      </w:r>
      <w:r w:rsidR="4D0B1747" w:rsidRPr="00212321">
        <w:rPr>
          <w:b/>
          <w:bCs/>
          <w:color w:val="000000" w:themeColor="text1"/>
          <w:spacing w:val="-4"/>
          <w:sz w:val="17"/>
          <w:szCs w:val="17"/>
        </w:rPr>
        <w:t>, odst. 2</w:t>
      </w:r>
      <w:r w:rsidR="794DC0BC" w:rsidRPr="00212321">
        <w:rPr>
          <w:b/>
          <w:bCs/>
          <w:color w:val="000000" w:themeColor="text1"/>
          <w:spacing w:val="-4"/>
          <w:sz w:val="17"/>
          <w:szCs w:val="17"/>
        </w:rPr>
        <w:t xml:space="preserve"> zákona č.</w:t>
      </w:r>
      <w:r w:rsidR="002E66FC" w:rsidRPr="00212321">
        <w:rPr>
          <w:b/>
          <w:bCs/>
          <w:color w:val="000000" w:themeColor="text1"/>
          <w:spacing w:val="-4"/>
          <w:sz w:val="17"/>
          <w:szCs w:val="17"/>
        </w:rPr>
        <w:t> </w:t>
      </w:r>
      <w:r w:rsidR="794DC0BC" w:rsidRPr="00212321">
        <w:rPr>
          <w:b/>
          <w:bCs/>
          <w:color w:val="000000" w:themeColor="text1"/>
          <w:spacing w:val="-4"/>
          <w:sz w:val="17"/>
          <w:szCs w:val="17"/>
        </w:rPr>
        <w:t>106/1999 Sb.,</w:t>
      </w:r>
      <w:r w:rsidR="026A48D3" w:rsidRPr="00212321">
        <w:rPr>
          <w:b/>
          <w:bCs/>
          <w:color w:val="000000" w:themeColor="text1"/>
          <w:spacing w:val="-4"/>
          <w:sz w:val="17"/>
          <w:szCs w:val="17"/>
        </w:rPr>
        <w:t xml:space="preserve"> v platném znění</w:t>
      </w:r>
      <w:r w:rsidR="794DC0BC" w:rsidRPr="00212321">
        <w:rPr>
          <w:b/>
          <w:bCs/>
          <w:color w:val="000000" w:themeColor="text1"/>
          <w:spacing w:val="-4"/>
          <w:sz w:val="17"/>
          <w:szCs w:val="17"/>
        </w:rPr>
        <w:t xml:space="preserve"> </w:t>
      </w:r>
      <w:r w:rsidR="4D0B1747" w:rsidRPr="00212321">
        <w:rPr>
          <w:b/>
          <w:bCs/>
          <w:color w:val="000000" w:themeColor="text1"/>
          <w:spacing w:val="-4"/>
          <w:sz w:val="17"/>
          <w:szCs w:val="17"/>
        </w:rPr>
        <w:t>(zákon o svobodném přístupu k informacím) zveřejňována jako otevřená dat</w:t>
      </w:r>
      <w:r w:rsidR="00212321">
        <w:rPr>
          <w:b/>
          <w:bCs/>
          <w:color w:val="000000" w:themeColor="text1"/>
          <w:spacing w:val="-4"/>
          <w:sz w:val="17"/>
          <w:szCs w:val="17"/>
        </w:rPr>
        <w:t xml:space="preserve">a. </w:t>
      </w:r>
      <w:r w:rsidR="1C5950B8" w:rsidRPr="00212321">
        <w:rPr>
          <w:spacing w:val="-4"/>
          <w:sz w:val="17"/>
          <w:szCs w:val="17"/>
        </w:rPr>
        <w:t>JPŘPSV</w:t>
      </w:r>
      <w:r w:rsidR="00212321">
        <w:rPr>
          <w:spacing w:val="-4"/>
          <w:sz w:val="17"/>
          <w:szCs w:val="17"/>
        </w:rPr>
        <w:t xml:space="preserve"> (</w:t>
      </w:r>
      <w:hyperlink r:id="rId30" w:history="1">
        <w:r w:rsidR="00212321" w:rsidRPr="00CC5B51">
          <w:rPr>
            <w:rStyle w:val="Hypertextovodkaz"/>
            <w:spacing w:val="-4"/>
            <w:sz w:val="17"/>
            <w:szCs w:val="17"/>
          </w:rPr>
          <w:t>https://www.mpsv.cz/</w:t>
        </w:r>
      </w:hyperlink>
      <w:r w:rsidRPr="00212321">
        <w:rPr>
          <w:spacing w:val="-4"/>
          <w:sz w:val="17"/>
          <w:szCs w:val="17"/>
        </w:rPr>
        <w:t xml:space="preserve">) je službou veřejnou. </w:t>
      </w:r>
      <w:r w:rsidR="4B6BC520" w:rsidRPr="00212321">
        <w:rPr>
          <w:spacing w:val="-4"/>
          <w:sz w:val="17"/>
          <w:szCs w:val="17"/>
        </w:rPr>
        <w:t>MPSV</w:t>
      </w:r>
      <w:r w:rsidRPr="00212321">
        <w:rPr>
          <w:spacing w:val="-4"/>
          <w:sz w:val="17"/>
          <w:szCs w:val="17"/>
        </w:rPr>
        <w:t xml:space="preserve"> ani Úřad práce ČR </w:t>
      </w:r>
      <w:r w:rsidR="4B6BC520" w:rsidRPr="00212321">
        <w:rPr>
          <w:spacing w:val="-4"/>
          <w:sz w:val="17"/>
          <w:szCs w:val="17"/>
        </w:rPr>
        <w:t xml:space="preserve">nenesou zodpovědnost </w:t>
      </w:r>
      <w:r w:rsidRPr="00212321">
        <w:rPr>
          <w:spacing w:val="-4"/>
          <w:sz w:val="17"/>
          <w:szCs w:val="17"/>
        </w:rPr>
        <w:t xml:space="preserve">za subjekty, které si stahují nebo kopírují informace o </w:t>
      </w:r>
      <w:r w:rsidR="4B6BC520" w:rsidRPr="00212321">
        <w:rPr>
          <w:spacing w:val="-4"/>
          <w:sz w:val="17"/>
          <w:szCs w:val="17"/>
        </w:rPr>
        <w:t>VPM</w:t>
      </w:r>
      <w:r w:rsidRPr="00212321">
        <w:rPr>
          <w:spacing w:val="-4"/>
          <w:sz w:val="17"/>
          <w:szCs w:val="17"/>
        </w:rPr>
        <w:t xml:space="preserve"> na své internetové stránky a</w:t>
      </w:r>
      <w:r w:rsidR="002E66FC" w:rsidRPr="00212321">
        <w:rPr>
          <w:spacing w:val="-4"/>
          <w:sz w:val="17"/>
          <w:szCs w:val="17"/>
        </w:rPr>
        <w:t> </w:t>
      </w:r>
      <w:r w:rsidRPr="00212321">
        <w:rPr>
          <w:spacing w:val="-4"/>
          <w:sz w:val="17"/>
          <w:szCs w:val="17"/>
        </w:rPr>
        <w:t xml:space="preserve">do svých periodik, </w:t>
      </w:r>
      <w:r w:rsidR="73C70852" w:rsidRPr="00212321">
        <w:rPr>
          <w:spacing w:val="-4"/>
          <w:sz w:val="17"/>
          <w:szCs w:val="17"/>
        </w:rPr>
        <w:t>a </w:t>
      </w:r>
      <w:r w:rsidRPr="00212321">
        <w:rPr>
          <w:spacing w:val="-4"/>
          <w:sz w:val="17"/>
          <w:szCs w:val="17"/>
        </w:rPr>
        <w:t xml:space="preserve">neručí (ani nemohou ručit) za aktuálnost zveřejněných informací o </w:t>
      </w:r>
      <w:r w:rsidR="4B6BC520" w:rsidRPr="00212321">
        <w:rPr>
          <w:spacing w:val="-4"/>
          <w:sz w:val="17"/>
          <w:szCs w:val="17"/>
        </w:rPr>
        <w:t>VPM</w:t>
      </w:r>
      <w:r w:rsidR="422CAE05" w:rsidRPr="00212321">
        <w:rPr>
          <w:spacing w:val="-4"/>
          <w:sz w:val="17"/>
          <w:szCs w:val="17"/>
        </w:rPr>
        <w:t xml:space="preserve"> </w:t>
      </w:r>
      <w:r w:rsidRPr="00212321">
        <w:rPr>
          <w:spacing w:val="-4"/>
          <w:sz w:val="17"/>
          <w:szCs w:val="17"/>
        </w:rPr>
        <w:t>u takovýchto subjektů.</w:t>
      </w:r>
    </w:p>
    <w:p w14:paraId="5DA51287" w14:textId="78ED4F9A" w:rsidR="00A8239C" w:rsidRPr="002E66FC" w:rsidRDefault="00973DE4" w:rsidP="004D30A4">
      <w:pPr>
        <w:spacing w:line="269" w:lineRule="auto"/>
        <w:jc w:val="both"/>
        <w:rPr>
          <w:spacing w:val="-4"/>
          <w:sz w:val="17"/>
          <w:szCs w:val="17"/>
        </w:rPr>
      </w:pPr>
      <w:r w:rsidRPr="002E66FC">
        <w:rPr>
          <w:spacing w:val="-4"/>
          <w:sz w:val="17"/>
          <w:szCs w:val="17"/>
        </w:rPr>
        <w:t>Úřad práce ČR nenabízí a nezveřejňuje nabídky zaměstnání, které jsou diskriminačního charakteru nebo jsou v rozporu s pracovněprávními a jinými právními předpisy nebo odporují dobrým mravům. Rovněž nenabízí a nezveřejňuje nabídky volných pracovních míst u zaměstnavatele, kterému byla uložena pokuta</w:t>
      </w:r>
      <w:r w:rsidR="00111ED4" w:rsidRPr="002E66FC">
        <w:rPr>
          <w:spacing w:val="-4"/>
          <w:sz w:val="17"/>
          <w:szCs w:val="17"/>
        </w:rPr>
        <w:t xml:space="preserve"> vyšší než 50 000 Kč</w:t>
      </w:r>
      <w:r w:rsidRPr="002E66FC">
        <w:rPr>
          <w:spacing w:val="-4"/>
          <w:sz w:val="17"/>
          <w:szCs w:val="17"/>
        </w:rPr>
        <w:t xml:space="preserve"> za porušení povinnosti vyplývající z pracovněprávních předpisů nebo za porušení povinnosti vyplývající ze zvláštních právních předpisů, které kontroluje Státní úřad inspekce práce nebo oblastní inspektorát práce</w:t>
      </w:r>
      <w:r w:rsidR="00111ED4" w:rsidRPr="002E66FC">
        <w:rPr>
          <w:spacing w:val="-4"/>
          <w:sz w:val="17"/>
          <w:szCs w:val="17"/>
        </w:rPr>
        <w:t xml:space="preserve"> nebo za neposkytnutí součinnosti při kontrole</w:t>
      </w:r>
      <w:r w:rsidRPr="002E66FC">
        <w:rPr>
          <w:spacing w:val="-4"/>
          <w:sz w:val="17"/>
          <w:szCs w:val="17"/>
        </w:rPr>
        <w:t>, a to po dobu 3</w:t>
      </w:r>
      <w:r w:rsidR="00E73D99" w:rsidRPr="002E66FC">
        <w:rPr>
          <w:spacing w:val="-4"/>
          <w:sz w:val="17"/>
          <w:szCs w:val="17"/>
        </w:rPr>
        <w:t> </w:t>
      </w:r>
      <w:r w:rsidRPr="002E66FC">
        <w:rPr>
          <w:spacing w:val="-4"/>
          <w:sz w:val="17"/>
          <w:szCs w:val="17"/>
        </w:rPr>
        <w:t xml:space="preserve">měsíců ode dne nabytí právní moci rozhodnutí o uložení pokuty. </w:t>
      </w:r>
    </w:p>
    <w:p w14:paraId="719C8579" w14:textId="50DC1AD4" w:rsidR="004D30A4" w:rsidRPr="002E66FC" w:rsidRDefault="002B2230" w:rsidP="005D36B6">
      <w:pPr>
        <w:spacing w:after="120" w:line="269" w:lineRule="auto"/>
        <w:jc w:val="both"/>
        <w:rPr>
          <w:spacing w:val="-4"/>
          <w:sz w:val="17"/>
          <w:szCs w:val="17"/>
        </w:rPr>
      </w:pPr>
      <w:r w:rsidRPr="002E66FC">
        <w:rPr>
          <w:spacing w:val="-4"/>
          <w:sz w:val="17"/>
          <w:szCs w:val="17"/>
        </w:rPr>
        <w:t xml:space="preserve">MPSV </w:t>
      </w:r>
      <w:r w:rsidR="00285CF3" w:rsidRPr="002E66FC">
        <w:rPr>
          <w:spacing w:val="-4"/>
          <w:sz w:val="17"/>
          <w:szCs w:val="17"/>
        </w:rPr>
        <w:t xml:space="preserve">dále </w:t>
      </w:r>
      <w:r w:rsidR="00A8239C" w:rsidRPr="002E66FC">
        <w:rPr>
          <w:spacing w:val="-4"/>
          <w:sz w:val="17"/>
          <w:szCs w:val="17"/>
        </w:rPr>
        <w:t xml:space="preserve">za zákonem stanovených podmínek </w:t>
      </w:r>
      <w:r w:rsidRPr="002E66FC">
        <w:rPr>
          <w:spacing w:val="-4"/>
          <w:sz w:val="17"/>
          <w:szCs w:val="17"/>
        </w:rPr>
        <w:t xml:space="preserve">nezařadí </w:t>
      </w:r>
      <w:r w:rsidR="00714D1E" w:rsidRPr="002E66FC">
        <w:rPr>
          <w:spacing w:val="-4"/>
          <w:sz w:val="17"/>
          <w:szCs w:val="17"/>
        </w:rPr>
        <w:t xml:space="preserve">VPM u zaměstnavatele </w:t>
      </w:r>
      <w:r w:rsidRPr="002E66FC">
        <w:rPr>
          <w:spacing w:val="-4"/>
          <w:sz w:val="17"/>
          <w:szCs w:val="17"/>
        </w:rPr>
        <w:t>do centrální databáze volných míst obsaditelných držiteli zaměstnanecké nebo modré karty nebo</w:t>
      </w:r>
      <w:r w:rsidR="00285CF3" w:rsidRPr="002E66FC">
        <w:rPr>
          <w:spacing w:val="-4"/>
          <w:sz w:val="17"/>
          <w:szCs w:val="17"/>
        </w:rPr>
        <w:t xml:space="preserve"> prostřednictvím Krajské pobočky Úřadu práce ČR</w:t>
      </w:r>
      <w:r w:rsidR="00A8239C" w:rsidRPr="002E66FC">
        <w:rPr>
          <w:spacing w:val="-4"/>
          <w:sz w:val="17"/>
          <w:szCs w:val="17"/>
        </w:rPr>
        <w:t xml:space="preserve"> tato VPM z těchto databází</w:t>
      </w:r>
      <w:r w:rsidRPr="002E66FC">
        <w:rPr>
          <w:spacing w:val="-4"/>
          <w:sz w:val="17"/>
          <w:szCs w:val="17"/>
        </w:rPr>
        <w:t xml:space="preserve"> vyřadí </w:t>
      </w:r>
      <w:r w:rsidR="00ED7004" w:rsidRPr="002E66FC">
        <w:rPr>
          <w:spacing w:val="-4"/>
          <w:sz w:val="17"/>
          <w:szCs w:val="17"/>
        </w:rPr>
        <w:t>(v</w:t>
      </w:r>
      <w:r w:rsidR="000152C1">
        <w:rPr>
          <w:spacing w:val="-4"/>
          <w:sz w:val="17"/>
          <w:szCs w:val="17"/>
        </w:rPr>
        <w:t>í</w:t>
      </w:r>
      <w:r w:rsidR="00ED7004" w:rsidRPr="002E66FC">
        <w:rPr>
          <w:spacing w:val="-4"/>
          <w:sz w:val="17"/>
          <w:szCs w:val="17"/>
        </w:rPr>
        <w:t>ce viz § 37a, odst. 8 zákona o</w:t>
      </w:r>
      <w:r w:rsidR="00111ED4" w:rsidRPr="002E66FC">
        <w:rPr>
          <w:spacing w:val="-4"/>
          <w:sz w:val="17"/>
          <w:szCs w:val="17"/>
        </w:rPr>
        <w:t> </w:t>
      </w:r>
      <w:r w:rsidR="00ED7004" w:rsidRPr="002E66FC">
        <w:rPr>
          <w:spacing w:val="-4"/>
          <w:sz w:val="17"/>
          <w:szCs w:val="17"/>
        </w:rPr>
        <w:t>zaměstnanosti)</w:t>
      </w:r>
      <w:r w:rsidR="00973DE4" w:rsidRPr="002E66FC">
        <w:rPr>
          <w:spacing w:val="-4"/>
          <w:sz w:val="17"/>
          <w:szCs w:val="17"/>
        </w:rPr>
        <w:t>.</w:t>
      </w:r>
    </w:p>
    <w:p w14:paraId="0864C65C" w14:textId="3C5B0EA0" w:rsidR="004D30A4" w:rsidRPr="004D30A4" w:rsidRDefault="004D30A4" w:rsidP="002E66FC">
      <w:pPr>
        <w:tabs>
          <w:tab w:val="left" w:pos="10632"/>
        </w:tabs>
        <w:spacing w:after="240" w:line="269" w:lineRule="auto"/>
        <w:jc w:val="both"/>
        <w:rPr>
          <w:spacing w:val="-4"/>
          <w:sz w:val="17"/>
          <w:szCs w:val="17"/>
        </w:rPr>
      </w:pPr>
      <w:r w:rsidRPr="00212321">
        <w:rPr>
          <w:b/>
          <w:bCs/>
          <w:spacing w:val="-4"/>
          <w:sz w:val="17"/>
          <w:szCs w:val="17"/>
        </w:rPr>
        <w:t>Tento dokument je platný dnem vydání.</w:t>
      </w:r>
      <w:r w:rsidR="002E66FC">
        <w:rPr>
          <w:spacing w:val="-4"/>
          <w:sz w:val="17"/>
          <w:szCs w:val="17"/>
        </w:rPr>
        <w:tab/>
      </w:r>
      <w:r w:rsidR="002E66FC">
        <w:rPr>
          <w:color w:val="A6A6A6" w:themeColor="background1" w:themeShade="A6"/>
          <w:spacing w:val="-4"/>
          <w:sz w:val="14"/>
          <w:szCs w:val="14"/>
        </w:rPr>
        <w:t>1.7</w:t>
      </w:r>
      <w:r w:rsidR="002E66FC" w:rsidRPr="002E66FC">
        <w:rPr>
          <w:color w:val="A6A6A6" w:themeColor="background1" w:themeShade="A6"/>
          <w:spacing w:val="-4"/>
          <w:sz w:val="14"/>
          <w:szCs w:val="14"/>
        </w:rPr>
        <w:t>.2024</w:t>
      </w:r>
    </w:p>
    <w:sectPr w:rsidR="004D30A4" w:rsidRPr="004D30A4" w:rsidSect="00D35FC6">
      <w:headerReference w:type="first" r:id="rId31"/>
      <w:type w:val="continuous"/>
      <w:pgSz w:w="11906" w:h="16838"/>
      <w:pgMar w:top="238" w:right="454" w:bottom="249" w:left="28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9603" w14:textId="77777777" w:rsidR="00F72A1E" w:rsidRDefault="00F72A1E">
      <w:pPr>
        <w:spacing w:line="240" w:lineRule="auto"/>
      </w:pPr>
      <w:r>
        <w:separator/>
      </w:r>
    </w:p>
  </w:endnote>
  <w:endnote w:type="continuationSeparator" w:id="0">
    <w:p w14:paraId="35BF5A92" w14:textId="77777777" w:rsidR="00F72A1E" w:rsidRDefault="00F72A1E">
      <w:pPr>
        <w:spacing w:line="240" w:lineRule="auto"/>
      </w:pPr>
      <w:r>
        <w:continuationSeparator/>
      </w:r>
    </w:p>
  </w:endnote>
  <w:endnote w:type="continuationNotice" w:id="1">
    <w:p w14:paraId="39EA4A03" w14:textId="77777777" w:rsidR="00F72A1E" w:rsidRDefault="00F72A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43E3" w14:textId="77777777" w:rsidR="00F72A1E" w:rsidRDefault="00F72A1E">
      <w:pPr>
        <w:spacing w:line="240" w:lineRule="auto"/>
      </w:pPr>
      <w:r>
        <w:separator/>
      </w:r>
    </w:p>
  </w:footnote>
  <w:footnote w:type="continuationSeparator" w:id="0">
    <w:p w14:paraId="22992A87" w14:textId="77777777" w:rsidR="00F72A1E" w:rsidRDefault="00F72A1E">
      <w:pPr>
        <w:spacing w:line="240" w:lineRule="auto"/>
      </w:pPr>
      <w:r>
        <w:continuationSeparator/>
      </w:r>
    </w:p>
  </w:footnote>
  <w:footnote w:type="continuationNotice" w:id="1">
    <w:p w14:paraId="71AA3224" w14:textId="77777777" w:rsidR="00F72A1E" w:rsidRDefault="00F72A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EE23" w14:textId="02F984FA" w:rsidR="00C25E70" w:rsidRDefault="00C25E70">
    <w:pPr>
      <w:pStyle w:val="Zhlav"/>
      <w:tabs>
        <w:tab w:val="clear" w:pos="9072"/>
        <w:tab w:val="right" w:pos="9923"/>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5473D"/>
    <w:multiLevelType w:val="multilevel"/>
    <w:tmpl w:val="572A783A"/>
    <w:lvl w:ilvl="0">
      <w:start w:val="1"/>
      <w:numFmt w:val="decimal"/>
      <w:lvlText w:val="%1)"/>
      <w:lvlJc w:val="right"/>
      <w:pPr>
        <w:ind w:left="720" w:hanging="153"/>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36F3A20"/>
    <w:multiLevelType w:val="hybridMultilevel"/>
    <w:tmpl w:val="2A684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112805">
    <w:abstractNumId w:val="0"/>
  </w:num>
  <w:num w:numId="2" w16cid:durableId="10553553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ála Jaroslav Bc. (MPSV)">
    <w15:presenceInfo w15:providerId="AD" w15:userId="S::jaroslav.hala@mpsv.cz::dc6db3e6-51e3-4a36-a4ff-44b5eeb6b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bKwnvSS+idejPDLWquJFqRsKAdRGbIlJdRoJkRcjRPiiKas4Yaf/XoeSO5Xh0zpBBKe/iFO4dQ0VvwgI+n+O7A==" w:salt="wfkYxXIS9ChzY74YuIV5B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70"/>
    <w:rsid w:val="000152C1"/>
    <w:rsid w:val="000239F5"/>
    <w:rsid w:val="0002540D"/>
    <w:rsid w:val="0003457E"/>
    <w:rsid w:val="000363BA"/>
    <w:rsid w:val="00054775"/>
    <w:rsid w:val="00065BAD"/>
    <w:rsid w:val="00067CCA"/>
    <w:rsid w:val="000733DB"/>
    <w:rsid w:val="00077454"/>
    <w:rsid w:val="00083FD0"/>
    <w:rsid w:val="0008660E"/>
    <w:rsid w:val="000A1C7A"/>
    <w:rsid w:val="000A45B6"/>
    <w:rsid w:val="000B3B12"/>
    <w:rsid w:val="000D3B9B"/>
    <w:rsid w:val="000D7725"/>
    <w:rsid w:val="000E09D6"/>
    <w:rsid w:val="000F18AB"/>
    <w:rsid w:val="00104CE7"/>
    <w:rsid w:val="001077D6"/>
    <w:rsid w:val="00111ED4"/>
    <w:rsid w:val="001256C2"/>
    <w:rsid w:val="00134B72"/>
    <w:rsid w:val="001632A2"/>
    <w:rsid w:val="00164733"/>
    <w:rsid w:val="0018151A"/>
    <w:rsid w:val="00181C0A"/>
    <w:rsid w:val="0019213E"/>
    <w:rsid w:val="001A3D76"/>
    <w:rsid w:val="001B40A2"/>
    <w:rsid w:val="001B567B"/>
    <w:rsid w:val="001B6CEC"/>
    <w:rsid w:val="001D6C45"/>
    <w:rsid w:val="00212321"/>
    <w:rsid w:val="00222E26"/>
    <w:rsid w:val="00226F42"/>
    <w:rsid w:val="0024024E"/>
    <w:rsid w:val="00270D57"/>
    <w:rsid w:val="00285CF3"/>
    <w:rsid w:val="002B17C1"/>
    <w:rsid w:val="002B2230"/>
    <w:rsid w:val="002C2CA3"/>
    <w:rsid w:val="002C3A57"/>
    <w:rsid w:val="002E66FC"/>
    <w:rsid w:val="002F23EA"/>
    <w:rsid w:val="00303B1E"/>
    <w:rsid w:val="003129B8"/>
    <w:rsid w:val="003131C2"/>
    <w:rsid w:val="00314FA7"/>
    <w:rsid w:val="003543A7"/>
    <w:rsid w:val="00362BBB"/>
    <w:rsid w:val="0036507A"/>
    <w:rsid w:val="00375C2F"/>
    <w:rsid w:val="003C348B"/>
    <w:rsid w:val="003C49E4"/>
    <w:rsid w:val="003F57E4"/>
    <w:rsid w:val="004167B8"/>
    <w:rsid w:val="00426345"/>
    <w:rsid w:val="00427B81"/>
    <w:rsid w:val="00433BD1"/>
    <w:rsid w:val="0044428E"/>
    <w:rsid w:val="00460E8A"/>
    <w:rsid w:val="00480468"/>
    <w:rsid w:val="00493E1A"/>
    <w:rsid w:val="004A65AD"/>
    <w:rsid w:val="004B3760"/>
    <w:rsid w:val="004B568B"/>
    <w:rsid w:val="004D30A4"/>
    <w:rsid w:val="004D3D3F"/>
    <w:rsid w:val="004D50BA"/>
    <w:rsid w:val="004F37B0"/>
    <w:rsid w:val="0050709E"/>
    <w:rsid w:val="005225E3"/>
    <w:rsid w:val="005378F1"/>
    <w:rsid w:val="005540D0"/>
    <w:rsid w:val="0055743C"/>
    <w:rsid w:val="00571814"/>
    <w:rsid w:val="005840DA"/>
    <w:rsid w:val="00587CCC"/>
    <w:rsid w:val="005935D6"/>
    <w:rsid w:val="0059706F"/>
    <w:rsid w:val="005D36B6"/>
    <w:rsid w:val="005E62A7"/>
    <w:rsid w:val="005F5DEF"/>
    <w:rsid w:val="005F6F45"/>
    <w:rsid w:val="006000C8"/>
    <w:rsid w:val="00620F7C"/>
    <w:rsid w:val="00631CE9"/>
    <w:rsid w:val="006327E5"/>
    <w:rsid w:val="00635E90"/>
    <w:rsid w:val="006430C4"/>
    <w:rsid w:val="00653D67"/>
    <w:rsid w:val="00661F26"/>
    <w:rsid w:val="00667443"/>
    <w:rsid w:val="00684C78"/>
    <w:rsid w:val="0068667E"/>
    <w:rsid w:val="006A1A4A"/>
    <w:rsid w:val="006D1B0D"/>
    <w:rsid w:val="006D261E"/>
    <w:rsid w:val="006F59B7"/>
    <w:rsid w:val="00714D1E"/>
    <w:rsid w:val="00717AA7"/>
    <w:rsid w:val="00724AE3"/>
    <w:rsid w:val="00725C58"/>
    <w:rsid w:val="00727BBE"/>
    <w:rsid w:val="00734441"/>
    <w:rsid w:val="00764693"/>
    <w:rsid w:val="00771F8D"/>
    <w:rsid w:val="00781060"/>
    <w:rsid w:val="007B19E1"/>
    <w:rsid w:val="007E1918"/>
    <w:rsid w:val="007F4A61"/>
    <w:rsid w:val="00807936"/>
    <w:rsid w:val="00811300"/>
    <w:rsid w:val="00816FCE"/>
    <w:rsid w:val="0086293D"/>
    <w:rsid w:val="008652D8"/>
    <w:rsid w:val="00894956"/>
    <w:rsid w:val="008C5E9B"/>
    <w:rsid w:val="008E4C2E"/>
    <w:rsid w:val="00917973"/>
    <w:rsid w:val="0093276A"/>
    <w:rsid w:val="009336C6"/>
    <w:rsid w:val="0094294F"/>
    <w:rsid w:val="009607AC"/>
    <w:rsid w:val="00964332"/>
    <w:rsid w:val="00973DE4"/>
    <w:rsid w:val="009B2C36"/>
    <w:rsid w:val="009B4B90"/>
    <w:rsid w:val="009D1712"/>
    <w:rsid w:val="009D33BD"/>
    <w:rsid w:val="009E5693"/>
    <w:rsid w:val="009F166F"/>
    <w:rsid w:val="00A1059B"/>
    <w:rsid w:val="00A23A12"/>
    <w:rsid w:val="00A244AF"/>
    <w:rsid w:val="00A36717"/>
    <w:rsid w:val="00A62953"/>
    <w:rsid w:val="00A67F88"/>
    <w:rsid w:val="00A7599E"/>
    <w:rsid w:val="00A8239C"/>
    <w:rsid w:val="00A942AD"/>
    <w:rsid w:val="00AA06EC"/>
    <w:rsid w:val="00AA0E11"/>
    <w:rsid w:val="00AB68A7"/>
    <w:rsid w:val="00AC3A79"/>
    <w:rsid w:val="00AD37AC"/>
    <w:rsid w:val="00B01CF1"/>
    <w:rsid w:val="00B02473"/>
    <w:rsid w:val="00B15954"/>
    <w:rsid w:val="00B2065C"/>
    <w:rsid w:val="00B23C3A"/>
    <w:rsid w:val="00B2756E"/>
    <w:rsid w:val="00B27EF5"/>
    <w:rsid w:val="00B33728"/>
    <w:rsid w:val="00B46908"/>
    <w:rsid w:val="00B70C87"/>
    <w:rsid w:val="00B7302A"/>
    <w:rsid w:val="00B77516"/>
    <w:rsid w:val="00B841E4"/>
    <w:rsid w:val="00B8518E"/>
    <w:rsid w:val="00B91DA6"/>
    <w:rsid w:val="00BA7D0F"/>
    <w:rsid w:val="00BC7DCE"/>
    <w:rsid w:val="00BD29D7"/>
    <w:rsid w:val="00C25E70"/>
    <w:rsid w:val="00C44813"/>
    <w:rsid w:val="00C46E9D"/>
    <w:rsid w:val="00C56AFD"/>
    <w:rsid w:val="00C63651"/>
    <w:rsid w:val="00C80C0B"/>
    <w:rsid w:val="00C80D48"/>
    <w:rsid w:val="00C978A3"/>
    <w:rsid w:val="00CC071F"/>
    <w:rsid w:val="00CC611D"/>
    <w:rsid w:val="00CD5D6E"/>
    <w:rsid w:val="00CF2664"/>
    <w:rsid w:val="00D01C77"/>
    <w:rsid w:val="00D34E5F"/>
    <w:rsid w:val="00D35FC6"/>
    <w:rsid w:val="00D44A2F"/>
    <w:rsid w:val="00D54DA5"/>
    <w:rsid w:val="00D600FF"/>
    <w:rsid w:val="00D63E3C"/>
    <w:rsid w:val="00DC351F"/>
    <w:rsid w:val="00DD2D97"/>
    <w:rsid w:val="00DD53D4"/>
    <w:rsid w:val="00DD5910"/>
    <w:rsid w:val="00DD7FDE"/>
    <w:rsid w:val="00DE6F93"/>
    <w:rsid w:val="00DF0816"/>
    <w:rsid w:val="00E04E58"/>
    <w:rsid w:val="00E21686"/>
    <w:rsid w:val="00E700E5"/>
    <w:rsid w:val="00E73D99"/>
    <w:rsid w:val="00E91B4D"/>
    <w:rsid w:val="00EA18F3"/>
    <w:rsid w:val="00EA4989"/>
    <w:rsid w:val="00EB7142"/>
    <w:rsid w:val="00EC14C3"/>
    <w:rsid w:val="00ED1841"/>
    <w:rsid w:val="00ED7004"/>
    <w:rsid w:val="00EE64CE"/>
    <w:rsid w:val="00EF1CF0"/>
    <w:rsid w:val="00EF2A68"/>
    <w:rsid w:val="00EF71B0"/>
    <w:rsid w:val="00F06DBE"/>
    <w:rsid w:val="00F336A8"/>
    <w:rsid w:val="00F46D83"/>
    <w:rsid w:val="00F72690"/>
    <w:rsid w:val="00F72A1E"/>
    <w:rsid w:val="00FB557F"/>
    <w:rsid w:val="00FC303B"/>
    <w:rsid w:val="00FE294E"/>
    <w:rsid w:val="020E6BBC"/>
    <w:rsid w:val="026A48D3"/>
    <w:rsid w:val="031B8217"/>
    <w:rsid w:val="03A65842"/>
    <w:rsid w:val="07F3CA53"/>
    <w:rsid w:val="07FF0FCB"/>
    <w:rsid w:val="09421DD0"/>
    <w:rsid w:val="0C241F03"/>
    <w:rsid w:val="0D6DE93C"/>
    <w:rsid w:val="0D8AF524"/>
    <w:rsid w:val="0E89ECB8"/>
    <w:rsid w:val="0EB09482"/>
    <w:rsid w:val="10245189"/>
    <w:rsid w:val="102E0423"/>
    <w:rsid w:val="108DE75B"/>
    <w:rsid w:val="121004F9"/>
    <w:rsid w:val="141BE7A5"/>
    <w:rsid w:val="149AE006"/>
    <w:rsid w:val="1AF80A69"/>
    <w:rsid w:val="1C052DCA"/>
    <w:rsid w:val="1C5950B8"/>
    <w:rsid w:val="1EF460B3"/>
    <w:rsid w:val="2117CD63"/>
    <w:rsid w:val="219F39A2"/>
    <w:rsid w:val="233466AE"/>
    <w:rsid w:val="286E9654"/>
    <w:rsid w:val="2A785B89"/>
    <w:rsid w:val="2CB0C315"/>
    <w:rsid w:val="2EC8092D"/>
    <w:rsid w:val="2ED66C17"/>
    <w:rsid w:val="31A48DC4"/>
    <w:rsid w:val="338712C1"/>
    <w:rsid w:val="3455DE3E"/>
    <w:rsid w:val="34EE37C5"/>
    <w:rsid w:val="3559A448"/>
    <w:rsid w:val="35D40427"/>
    <w:rsid w:val="37351BEF"/>
    <w:rsid w:val="3CAF59B4"/>
    <w:rsid w:val="3CFCD851"/>
    <w:rsid w:val="3D3C2E6B"/>
    <w:rsid w:val="3E12FDFE"/>
    <w:rsid w:val="40667776"/>
    <w:rsid w:val="422CAE05"/>
    <w:rsid w:val="43197039"/>
    <w:rsid w:val="44A01E82"/>
    <w:rsid w:val="44E33C56"/>
    <w:rsid w:val="451521F2"/>
    <w:rsid w:val="48EA2590"/>
    <w:rsid w:val="4996644A"/>
    <w:rsid w:val="4B6BC520"/>
    <w:rsid w:val="4B809C73"/>
    <w:rsid w:val="4BD9856A"/>
    <w:rsid w:val="4CDF30B6"/>
    <w:rsid w:val="4D0B1747"/>
    <w:rsid w:val="4D0EC732"/>
    <w:rsid w:val="4DAA9023"/>
    <w:rsid w:val="4ECAC5DF"/>
    <w:rsid w:val="4ECFB36D"/>
    <w:rsid w:val="4F5B99E8"/>
    <w:rsid w:val="50E75A36"/>
    <w:rsid w:val="5168E6A7"/>
    <w:rsid w:val="520587BE"/>
    <w:rsid w:val="53065B48"/>
    <w:rsid w:val="53800C02"/>
    <w:rsid w:val="56EBD752"/>
    <w:rsid w:val="5859EB0A"/>
    <w:rsid w:val="59EC803E"/>
    <w:rsid w:val="5A120471"/>
    <w:rsid w:val="5F72BADA"/>
    <w:rsid w:val="607FB71C"/>
    <w:rsid w:val="63139065"/>
    <w:rsid w:val="6429DC68"/>
    <w:rsid w:val="654AC8B8"/>
    <w:rsid w:val="6760091F"/>
    <w:rsid w:val="68141D9A"/>
    <w:rsid w:val="68A6D1FA"/>
    <w:rsid w:val="6C4C6C2B"/>
    <w:rsid w:val="6D2A21B2"/>
    <w:rsid w:val="6E218770"/>
    <w:rsid w:val="70218DAA"/>
    <w:rsid w:val="718D4F63"/>
    <w:rsid w:val="728559D0"/>
    <w:rsid w:val="73C70852"/>
    <w:rsid w:val="73CD0603"/>
    <w:rsid w:val="7410FB2A"/>
    <w:rsid w:val="794DC0BC"/>
    <w:rsid w:val="7A14B422"/>
    <w:rsid w:val="7A1B35E1"/>
    <w:rsid w:val="7C0ACF04"/>
    <w:rsid w:val="7C10216E"/>
    <w:rsid w:val="7D7D2C82"/>
    <w:rsid w:val="7DDFACB3"/>
    <w:rsid w:val="7EB928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EDC5"/>
  <w15:docId w15:val="{E8C99E49-81EF-4B66-B400-B3EE471E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styleId="Zmnka">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28166">
      <w:bodyDiv w:val="1"/>
      <w:marLeft w:val="0"/>
      <w:marRight w:val="0"/>
      <w:marTop w:val="0"/>
      <w:marBottom w:val="0"/>
      <w:divBdr>
        <w:top w:val="none" w:sz="0" w:space="0" w:color="auto"/>
        <w:left w:val="none" w:sz="0" w:space="0" w:color="auto"/>
        <w:bottom w:val="none" w:sz="0" w:space="0" w:color="auto"/>
        <w:right w:val="none" w:sz="0" w:space="0" w:color="auto"/>
      </w:divBdr>
    </w:div>
    <w:div w:id="1823354281">
      <w:bodyDiv w:val="1"/>
      <w:marLeft w:val="0"/>
      <w:marRight w:val="0"/>
      <w:marTop w:val="0"/>
      <w:marBottom w:val="0"/>
      <w:divBdr>
        <w:top w:val="none" w:sz="0" w:space="0" w:color="auto"/>
        <w:left w:val="none" w:sz="0" w:space="0" w:color="auto"/>
        <w:bottom w:val="none" w:sz="0" w:space="0" w:color="auto"/>
        <w:right w:val="none" w:sz="0" w:space="0" w:color="auto"/>
      </w:divBdr>
    </w:div>
    <w:div w:id="189616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S-NAA-25\User\Home\martin.hodek\Desktop\facebook.com\uradprace.cr" TargetMode="External"/><Relationship Id="rId18" Type="http://schemas.openxmlformats.org/officeDocument/2006/relationships/hyperlink" Target="https://www.czso.cz/csu/czso/klasifikace_zamestnani_-cz_isco-" TargetMode="External"/><Relationship Id="rId26" Type="http://schemas.openxmlformats.org/officeDocument/2006/relationships/hyperlink" Target="https://frs.gov.cz/typy-viz-a-pobytu/obcane-tretich-zemi/dlouhodoba-viza/mimoradne-pracovni-vizum/" TargetMode="External"/><Relationship Id="rId3" Type="http://schemas.openxmlformats.org/officeDocument/2006/relationships/customXml" Target="../customXml/item3.xml"/><Relationship Id="rId21" Type="http://schemas.openxmlformats.org/officeDocument/2006/relationships/hyperlink" Target="https://www.mpsv.cz/"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S-NAA-25\User\Home\martin.hodek\Desktop\www.uradprace.cz" TargetMode="External"/><Relationship Id="rId17" Type="http://schemas.openxmlformats.org/officeDocument/2006/relationships/hyperlink" Target="https://www.uradprace.cz/web/cz/informace-o-zpracovani-osobnich-udaju" TargetMode="External"/><Relationship Id="rId25" Type="http://schemas.openxmlformats.org/officeDocument/2006/relationships/hyperlink" Target="https://www.mpo.cz/cz/zahranicni-obchod/ekonomicka-migrace/program-kvalifikovany-zamestnanec--248247/"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S-NAA-25\User\Home\martin.hodek\Desktop\facebook.com\uradprace.cr" TargetMode="External"/><Relationship Id="rId20" Type="http://schemas.openxmlformats.org/officeDocument/2006/relationships/hyperlink" Target="https://eures.europa.eu/" TargetMode="External"/><Relationship Id="rId29" Type="http://schemas.openxmlformats.org/officeDocument/2006/relationships/hyperlink" Target="https://www.uradprace.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psv.cz/povoleni-k-zamestnan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S-NAA-25\User\Home\martin.hodek\Desktop\www.uradprace.cz" TargetMode="External"/><Relationship Id="rId23" Type="http://schemas.openxmlformats.org/officeDocument/2006/relationships/hyperlink" Target="https://frs.gov.cz/zivot-v-cesku/volny-pristup-na-trh-prace/" TargetMode="External"/><Relationship Id="rId28" Type="http://schemas.openxmlformats.org/officeDocument/2006/relationships/hyperlink" Target="https://eures.europa.eu/" TargetMode="External"/><Relationship Id="rId10" Type="http://schemas.openxmlformats.org/officeDocument/2006/relationships/endnotes" Target="endnotes.xml"/><Relationship Id="rId19" Type="http://schemas.openxmlformats.org/officeDocument/2006/relationships/hyperlink" Target="https://www.uradprace.cz/web/cz/prispevky-ap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eures.europa.eu/" TargetMode="External"/><Relationship Id="rId27" Type="http://schemas.openxmlformats.org/officeDocument/2006/relationships/hyperlink" Target="https://www.uradprace.cz/volna-mista-v-cr" TargetMode="External"/><Relationship Id="rId30" Type="http://schemas.openxmlformats.org/officeDocument/2006/relationships/hyperlink" Target="https://www.mpsv.cz/"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A67744C55D45478BFECAE98C85DA64"/>
        <w:category>
          <w:name w:val="Obecné"/>
          <w:gallery w:val="placeholder"/>
        </w:category>
        <w:types>
          <w:type w:val="bbPlcHdr"/>
        </w:types>
        <w:behaviors>
          <w:behavior w:val="content"/>
        </w:behaviors>
        <w:guid w:val="{7A0FF4E1-B2FA-46F4-860B-B5912600B2FB}"/>
      </w:docPartPr>
      <w:docPartBody>
        <w:p w:rsidR="000B7FB4" w:rsidRDefault="000B7FB4" w:rsidP="000B7FB4">
          <w:pPr>
            <w:pStyle w:val="49A67744C55D45478BFECAE98C85DA641"/>
          </w:pPr>
          <w:r w:rsidRPr="004B0F1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4"/>
    <w:rsid w:val="000239F5"/>
    <w:rsid w:val="000B7FB4"/>
    <w:rsid w:val="0037579C"/>
    <w:rsid w:val="003E210E"/>
    <w:rsid w:val="003E7E16"/>
    <w:rsid w:val="004167B8"/>
    <w:rsid w:val="00427B81"/>
    <w:rsid w:val="004506E8"/>
    <w:rsid w:val="005840DA"/>
    <w:rsid w:val="006F59B7"/>
    <w:rsid w:val="007B19E1"/>
    <w:rsid w:val="009668C7"/>
    <w:rsid w:val="00C44813"/>
    <w:rsid w:val="00EA18F3"/>
    <w:rsid w:val="00EA4057"/>
    <w:rsid w:val="00EF1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CC78CB4023C43B46F86118F3D29F7" ma:contentTypeVersion="6" ma:contentTypeDescription="Create a new document." ma:contentTypeScope="" ma:versionID="2a19224bbf58e36960595e4aac82e35d">
  <xsd:schema xmlns:xsd="http://www.w3.org/2001/XMLSchema" xmlns:xs="http://www.w3.org/2001/XMLSchema" xmlns:p="http://schemas.microsoft.com/office/2006/metadata/properties" xmlns:ns2="464250bc-0094-4da3-84d5-48da74b8c2e3" xmlns:ns3="e97cf1c1-9ac4-4f6a-8749-07f4a7d40818" targetNamespace="http://schemas.microsoft.com/office/2006/metadata/properties" ma:root="true" ma:fieldsID="30d8ea7e596e0d6f04199bd778011931" ns2:_="" ns3:_="">
    <xsd:import namespace="464250bc-0094-4da3-84d5-48da74b8c2e3"/>
    <xsd:import namespace="e97cf1c1-9ac4-4f6a-8749-07f4a7d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250bc-0094-4da3-84d5-48da74b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cf1c1-9ac4-4f6a-8749-07f4a7d4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4083-4F2E-4FEA-8F6D-F0722F055ACF}">
  <ds:schemaRefs>
    <ds:schemaRef ds:uri="http://schemas.microsoft.com/sharepoint/v3/contenttype/forms"/>
  </ds:schemaRefs>
</ds:datastoreItem>
</file>

<file path=customXml/itemProps2.xml><?xml version="1.0" encoding="utf-8"?>
<ds:datastoreItem xmlns:ds="http://schemas.openxmlformats.org/officeDocument/2006/customXml" ds:itemID="{4AF63FB3-ABD0-4417-8D24-1161D77F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250bc-0094-4da3-84d5-48da74b8c2e3"/>
    <ds:schemaRef ds:uri="e97cf1c1-9ac4-4f6a-8749-07f4a7d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5D10-F80B-4078-8953-FFBDD17F9163}">
  <ds:schemaRefs>
    <ds:schemaRef ds:uri="http://purl.org/dc/dcmitype/"/>
    <ds:schemaRef ds:uri="http://purl.org/dc/elements/1.1/"/>
    <ds:schemaRef ds:uri="http://www.w3.org/XML/1998/namespace"/>
    <ds:schemaRef ds:uri="http://schemas.openxmlformats.org/package/2006/metadata/core-properties"/>
    <ds:schemaRef ds:uri="464250bc-0094-4da3-84d5-48da74b8c2e3"/>
    <ds:schemaRef ds:uri="http://schemas.microsoft.com/office/2006/metadata/properties"/>
    <ds:schemaRef ds:uri="http://schemas.microsoft.com/office/2006/documentManagement/types"/>
    <ds:schemaRef ds:uri="http://purl.org/dc/terms/"/>
    <ds:schemaRef ds:uri="http://schemas.microsoft.com/office/infopath/2007/PartnerControls"/>
    <ds:schemaRef ds:uri="e97cf1c1-9ac4-4f6a-8749-07f4a7d40818"/>
  </ds:schemaRefs>
</ds:datastoreItem>
</file>

<file path=customXml/itemProps4.xml><?xml version="1.0" encoding="utf-8"?>
<ds:datastoreItem xmlns:ds="http://schemas.openxmlformats.org/officeDocument/2006/customXml" ds:itemID="{6CD0EE22-2337-4AE6-9751-BF05A01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2025</Words>
  <Characters>11953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Mojžíšek Marek Bc. (GŘ);jaroslav.hala@mpsv.cz;Hodek Martin Ing. (UPG-AAA)</dc:creator>
  <cp:keywords/>
  <dc:description/>
  <cp:lastModifiedBy>Hodek Martin Ing. (UPH-NAA)</cp:lastModifiedBy>
  <cp:revision>15</cp:revision>
  <cp:lastPrinted>2024-05-13T06:49:00Z</cp:lastPrinted>
  <dcterms:created xsi:type="dcterms:W3CDTF">2024-05-16T17:24:00Z</dcterms:created>
  <dcterms:modified xsi:type="dcterms:W3CDTF">2024-06-07T12:34:00Z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0x010100D84CC78CB4023C43B46F86118F3D29F7</vt:lpwstr>
  </property>
</Properties>
</file>